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8" w:type="dxa"/>
        <w:jc w:val="center"/>
        <w:tblLook w:val="0000" w:firstRow="0" w:lastRow="0" w:firstColumn="0" w:lastColumn="0" w:noHBand="0" w:noVBand="0"/>
      </w:tblPr>
      <w:tblGrid>
        <w:gridCol w:w="10806"/>
        <w:gridCol w:w="222"/>
      </w:tblGrid>
      <w:tr w:rsidR="009266BC" w:rsidRPr="0012240E" w14:paraId="220BE898" w14:textId="77777777" w:rsidTr="00EF4D96">
        <w:trPr>
          <w:trHeight w:val="2439"/>
          <w:jc w:val="center"/>
        </w:trPr>
        <w:tc>
          <w:tcPr>
            <w:tcW w:w="10806" w:type="dxa"/>
          </w:tcPr>
          <w:p w14:paraId="27F12AF8" w14:textId="7A1F6D0A" w:rsidR="009266BC" w:rsidRPr="0012240E" w:rsidRDefault="00EF4D96" w:rsidP="00C262C2">
            <w:pPr>
              <w:widowControl w:val="0"/>
              <w:ind w:left="-5484" w:firstLine="5484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2A6FFA9" wp14:editId="2B3EF9B8">
                  <wp:extent cx="6720613" cy="9502948"/>
                  <wp:effectExtent l="0" t="0" r="4445" b="3175"/>
                  <wp:docPr id="4134757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475747" name="Рисунок 41347574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3908" cy="952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4B1C91A3" w14:textId="77777777" w:rsidR="009266BC" w:rsidRPr="0012240E" w:rsidRDefault="009266BC" w:rsidP="00BB271F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26DF6437" w14:textId="77777777" w:rsidR="002553F6" w:rsidRPr="0012240E" w:rsidRDefault="002553F6" w:rsidP="00B0388F">
      <w:pPr>
        <w:widowControl w:val="0"/>
        <w:numPr>
          <w:ilvl w:val="0"/>
          <w:numId w:val="5"/>
        </w:numPr>
        <w:suppressAutoHyphens/>
        <w:spacing w:after="480"/>
        <w:ind w:left="0" w:firstLine="0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</w:rPr>
        <w:lastRenderedPageBreak/>
        <w:t>ОБЩИЕ ПОЛОЖЕНИЯ</w:t>
      </w:r>
    </w:p>
    <w:p w14:paraId="631460E1" w14:textId="77777777" w:rsidR="00054736" w:rsidRPr="0012240E" w:rsidRDefault="00A85BB5" w:rsidP="002237B8">
      <w:pPr>
        <w:pStyle w:val="Default"/>
        <w:widowControl w:val="0"/>
        <w:ind w:left="-142" w:firstLine="709"/>
        <w:jc w:val="both"/>
        <w:rPr>
          <w:color w:val="auto"/>
          <w:sz w:val="28"/>
          <w:szCs w:val="28"/>
        </w:rPr>
      </w:pPr>
      <w:r w:rsidRPr="0012240E">
        <w:rPr>
          <w:sz w:val="28"/>
          <w:szCs w:val="28"/>
        </w:rPr>
        <w:t>Официальные спортивные соревнования Санкт-Петербурга</w:t>
      </w:r>
      <w:r w:rsidR="00054736" w:rsidRPr="0012240E">
        <w:rPr>
          <w:color w:val="auto"/>
          <w:sz w:val="28"/>
          <w:szCs w:val="28"/>
        </w:rPr>
        <w:t xml:space="preserve"> (далее – </w:t>
      </w:r>
      <w:r w:rsidRPr="0012240E">
        <w:rPr>
          <w:color w:val="auto"/>
          <w:sz w:val="28"/>
          <w:szCs w:val="28"/>
        </w:rPr>
        <w:t xml:space="preserve">спортивные </w:t>
      </w:r>
      <w:r w:rsidR="00054736" w:rsidRPr="0012240E">
        <w:rPr>
          <w:color w:val="auto"/>
          <w:sz w:val="28"/>
          <w:szCs w:val="28"/>
        </w:rPr>
        <w:t xml:space="preserve">соревнования) проводятся на основании </w:t>
      </w:r>
      <w:r w:rsidR="00A00A4A" w:rsidRPr="0012240E">
        <w:rPr>
          <w:color w:val="auto"/>
          <w:sz w:val="28"/>
          <w:szCs w:val="28"/>
        </w:rPr>
        <w:t xml:space="preserve">решения </w:t>
      </w:r>
      <w:r w:rsidR="00B40D95" w:rsidRPr="0012240E">
        <w:rPr>
          <w:color w:val="auto"/>
          <w:sz w:val="28"/>
          <w:szCs w:val="28"/>
        </w:rPr>
        <w:t xml:space="preserve">от 12.10.2024 </w:t>
      </w:r>
      <w:r w:rsidR="00B40D95" w:rsidRPr="0012240E">
        <w:rPr>
          <w:color w:val="auto"/>
          <w:sz w:val="28"/>
          <w:szCs w:val="28"/>
        </w:rPr>
        <w:br/>
        <w:t xml:space="preserve">№ 22 </w:t>
      </w:r>
      <w:r w:rsidR="00A00A4A" w:rsidRPr="0012240E">
        <w:rPr>
          <w:color w:val="auto"/>
          <w:sz w:val="28"/>
          <w:szCs w:val="28"/>
        </w:rPr>
        <w:t>Пр</w:t>
      </w:r>
      <w:r w:rsidRPr="0012240E">
        <w:rPr>
          <w:color w:val="auto"/>
          <w:sz w:val="28"/>
          <w:szCs w:val="28"/>
        </w:rPr>
        <w:t>езидиума</w:t>
      </w:r>
      <w:r w:rsidR="00A00A4A" w:rsidRPr="0012240E">
        <w:rPr>
          <w:color w:val="auto"/>
          <w:sz w:val="28"/>
          <w:szCs w:val="28"/>
        </w:rPr>
        <w:t xml:space="preserve"> Региональной общественной организации «</w:t>
      </w:r>
      <w:r w:rsidR="00A00A4A" w:rsidRPr="0012240E">
        <w:rPr>
          <w:color w:val="auto"/>
          <w:sz w:val="28"/>
          <w:szCs w:val="28"/>
          <w:shd w:val="clear" w:color="auto" w:fill="FFFFFF"/>
        </w:rPr>
        <w:t>Спортивная федерация шахмат Санкт-Петербурга»,</w:t>
      </w:r>
      <w:r w:rsidR="00A00A4A" w:rsidRPr="0012240E">
        <w:rPr>
          <w:color w:val="auto"/>
          <w:sz w:val="28"/>
          <w:szCs w:val="28"/>
        </w:rPr>
        <w:t xml:space="preserve"> а</w:t>
      </w:r>
      <w:r w:rsidR="00054736" w:rsidRPr="0012240E">
        <w:rPr>
          <w:color w:val="auto"/>
          <w:sz w:val="28"/>
          <w:szCs w:val="28"/>
        </w:rPr>
        <w:t>ккредит</w:t>
      </w:r>
      <w:r w:rsidR="00545B0C" w:rsidRPr="0012240E">
        <w:rPr>
          <w:color w:val="auto"/>
          <w:sz w:val="28"/>
          <w:szCs w:val="28"/>
        </w:rPr>
        <w:t>ованно</w:t>
      </w:r>
      <w:r w:rsidR="00F520E5" w:rsidRPr="0012240E">
        <w:rPr>
          <w:color w:val="auto"/>
          <w:sz w:val="28"/>
          <w:szCs w:val="28"/>
        </w:rPr>
        <w:t>й</w:t>
      </w:r>
      <w:r w:rsidR="009266BC" w:rsidRPr="0012240E">
        <w:rPr>
          <w:color w:val="auto"/>
          <w:sz w:val="28"/>
          <w:szCs w:val="28"/>
        </w:rPr>
        <w:t xml:space="preserve"> </w:t>
      </w:r>
      <w:r w:rsidR="00A00A4A" w:rsidRPr="0012240E">
        <w:rPr>
          <w:color w:val="auto"/>
          <w:sz w:val="28"/>
          <w:szCs w:val="28"/>
        </w:rPr>
        <w:t>р</w:t>
      </w:r>
      <w:r w:rsidR="00054736" w:rsidRPr="0012240E">
        <w:rPr>
          <w:color w:val="auto"/>
          <w:sz w:val="28"/>
          <w:szCs w:val="28"/>
        </w:rPr>
        <w:t>аспоряжение</w:t>
      </w:r>
      <w:r w:rsidR="00A00A4A" w:rsidRPr="0012240E">
        <w:rPr>
          <w:color w:val="auto"/>
          <w:sz w:val="28"/>
          <w:szCs w:val="28"/>
        </w:rPr>
        <w:t>м</w:t>
      </w:r>
      <w:r w:rsidR="009266BC" w:rsidRPr="0012240E">
        <w:rPr>
          <w:color w:val="auto"/>
          <w:sz w:val="28"/>
          <w:szCs w:val="28"/>
        </w:rPr>
        <w:t xml:space="preserve"> </w:t>
      </w:r>
      <w:r w:rsidR="00545B0C" w:rsidRPr="0012240E">
        <w:rPr>
          <w:color w:val="auto"/>
          <w:sz w:val="28"/>
          <w:szCs w:val="28"/>
        </w:rPr>
        <w:t>Комитета</w:t>
      </w:r>
      <w:r w:rsidR="009266BC" w:rsidRPr="0012240E">
        <w:rPr>
          <w:color w:val="auto"/>
          <w:sz w:val="28"/>
          <w:szCs w:val="28"/>
        </w:rPr>
        <w:t xml:space="preserve"> </w:t>
      </w:r>
      <w:r w:rsidR="00054736" w:rsidRPr="0012240E">
        <w:rPr>
          <w:color w:val="auto"/>
          <w:sz w:val="28"/>
          <w:szCs w:val="28"/>
        </w:rPr>
        <w:t>по физической культуре и спорту</w:t>
      </w:r>
      <w:r w:rsidR="00497E1B" w:rsidRPr="0012240E">
        <w:rPr>
          <w:color w:val="auto"/>
          <w:sz w:val="28"/>
          <w:szCs w:val="28"/>
        </w:rPr>
        <w:t xml:space="preserve"> </w:t>
      </w:r>
      <w:r w:rsidR="006C3946" w:rsidRPr="0012240E">
        <w:rPr>
          <w:color w:val="auto"/>
          <w:sz w:val="28"/>
          <w:szCs w:val="28"/>
        </w:rPr>
        <w:t>1</w:t>
      </w:r>
      <w:r w:rsidR="004515D6" w:rsidRPr="0012240E">
        <w:rPr>
          <w:color w:val="auto"/>
          <w:sz w:val="28"/>
          <w:szCs w:val="28"/>
        </w:rPr>
        <w:t>3</w:t>
      </w:r>
      <w:r w:rsidR="006C3946" w:rsidRPr="0012240E">
        <w:rPr>
          <w:color w:val="auto"/>
          <w:sz w:val="28"/>
          <w:szCs w:val="28"/>
        </w:rPr>
        <w:t>.12.202</w:t>
      </w:r>
      <w:r w:rsidR="004515D6" w:rsidRPr="0012240E">
        <w:rPr>
          <w:color w:val="auto"/>
          <w:sz w:val="28"/>
          <w:szCs w:val="28"/>
        </w:rPr>
        <w:t>1</w:t>
      </w:r>
      <w:r w:rsidR="006C3946" w:rsidRPr="0012240E">
        <w:rPr>
          <w:color w:val="auto"/>
          <w:sz w:val="28"/>
          <w:szCs w:val="28"/>
        </w:rPr>
        <w:t xml:space="preserve"> № 1009-р</w:t>
      </w:r>
      <w:r w:rsidR="00054736" w:rsidRPr="0012240E">
        <w:rPr>
          <w:color w:val="auto"/>
          <w:sz w:val="28"/>
          <w:szCs w:val="28"/>
        </w:rPr>
        <w:t xml:space="preserve">, </w:t>
      </w:r>
      <w:r w:rsidR="004515D6" w:rsidRPr="0012240E">
        <w:rPr>
          <w:color w:val="auto"/>
          <w:sz w:val="28"/>
          <w:szCs w:val="28"/>
        </w:rPr>
        <w:br/>
      </w:r>
      <w:r w:rsidR="00054736" w:rsidRPr="0012240E">
        <w:rPr>
          <w:color w:val="auto"/>
          <w:sz w:val="28"/>
          <w:szCs w:val="28"/>
        </w:rPr>
        <w:t xml:space="preserve">в соответствии с </w:t>
      </w:r>
      <w:r w:rsidR="00497E1B" w:rsidRPr="0012240E">
        <w:rPr>
          <w:color w:val="auto"/>
          <w:sz w:val="28"/>
          <w:szCs w:val="28"/>
        </w:rPr>
        <w:t>Календарным п</w:t>
      </w:r>
      <w:r w:rsidR="00B85B4D" w:rsidRPr="0012240E">
        <w:rPr>
          <w:color w:val="auto"/>
          <w:sz w:val="28"/>
          <w:szCs w:val="28"/>
        </w:rPr>
        <w:t>ланом</w:t>
      </w:r>
      <w:r w:rsidR="00545B0C" w:rsidRPr="0012240E">
        <w:rPr>
          <w:color w:val="auto"/>
          <w:sz w:val="28"/>
          <w:szCs w:val="28"/>
        </w:rPr>
        <w:t xml:space="preserve"> официальных физкультурных меропр</w:t>
      </w:r>
      <w:r w:rsidR="00B82819" w:rsidRPr="0012240E">
        <w:rPr>
          <w:color w:val="auto"/>
          <w:sz w:val="28"/>
          <w:szCs w:val="28"/>
        </w:rPr>
        <w:t xml:space="preserve">иятий и спортивных мероприятий </w:t>
      </w:r>
      <w:r w:rsidR="00545B0C" w:rsidRPr="0012240E">
        <w:rPr>
          <w:color w:val="auto"/>
          <w:sz w:val="28"/>
          <w:szCs w:val="28"/>
        </w:rPr>
        <w:t>Санкт-Петербурга</w:t>
      </w:r>
      <w:r w:rsidR="00BC132D" w:rsidRPr="0012240E">
        <w:rPr>
          <w:color w:val="auto"/>
          <w:sz w:val="28"/>
          <w:szCs w:val="28"/>
        </w:rPr>
        <w:t xml:space="preserve"> на 202</w:t>
      </w:r>
      <w:r w:rsidR="00CC4929" w:rsidRPr="0012240E">
        <w:rPr>
          <w:color w:val="auto"/>
          <w:sz w:val="28"/>
          <w:szCs w:val="28"/>
        </w:rPr>
        <w:t>5</w:t>
      </w:r>
      <w:r w:rsidR="00545B0C" w:rsidRPr="0012240E">
        <w:rPr>
          <w:color w:val="auto"/>
          <w:sz w:val="28"/>
          <w:szCs w:val="28"/>
        </w:rPr>
        <w:t xml:space="preserve"> год</w:t>
      </w:r>
      <w:r w:rsidR="00DD1427" w:rsidRPr="0012240E">
        <w:rPr>
          <w:color w:val="auto"/>
          <w:sz w:val="28"/>
          <w:szCs w:val="28"/>
        </w:rPr>
        <w:t>.</w:t>
      </w:r>
    </w:p>
    <w:p w14:paraId="1FD57BD8" w14:textId="77777777" w:rsidR="00B82819" w:rsidRPr="0012240E" w:rsidRDefault="00B82819" w:rsidP="002237B8">
      <w:pPr>
        <w:pStyle w:val="Default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</w:t>
      </w:r>
      <w:r w:rsidR="002553F6" w:rsidRPr="0012240E">
        <w:rPr>
          <w:sz w:val="28"/>
          <w:szCs w:val="28"/>
        </w:rPr>
        <w:t>портивные с</w:t>
      </w:r>
      <w:r w:rsidRPr="0012240E">
        <w:rPr>
          <w:sz w:val="28"/>
          <w:szCs w:val="28"/>
        </w:rPr>
        <w:t>оревнования проводятся в соответствии с правилами вида спорта «шахматы», утвержденными приказом Министерства спорта Росси</w:t>
      </w:r>
      <w:r w:rsidR="00CC4929" w:rsidRPr="0012240E">
        <w:rPr>
          <w:sz w:val="28"/>
          <w:szCs w:val="28"/>
        </w:rPr>
        <w:t>йской Федерации</w:t>
      </w:r>
      <w:r w:rsidRPr="0012240E">
        <w:rPr>
          <w:sz w:val="28"/>
          <w:szCs w:val="28"/>
        </w:rPr>
        <w:t xml:space="preserve"> от </w:t>
      </w:r>
      <w:r w:rsidR="00CE2CF4" w:rsidRPr="0012240E">
        <w:rPr>
          <w:sz w:val="28"/>
          <w:szCs w:val="28"/>
        </w:rPr>
        <w:t>29</w:t>
      </w:r>
      <w:r w:rsidR="002553F6" w:rsidRPr="0012240E">
        <w:rPr>
          <w:sz w:val="28"/>
          <w:szCs w:val="28"/>
        </w:rPr>
        <w:t>.12.</w:t>
      </w:r>
      <w:r w:rsidRPr="0012240E">
        <w:rPr>
          <w:sz w:val="28"/>
          <w:szCs w:val="28"/>
        </w:rPr>
        <w:t>20</w:t>
      </w:r>
      <w:r w:rsidR="00CE2CF4" w:rsidRPr="0012240E">
        <w:rPr>
          <w:sz w:val="28"/>
          <w:szCs w:val="28"/>
        </w:rPr>
        <w:t>20</w:t>
      </w:r>
      <w:r w:rsidRPr="0012240E">
        <w:rPr>
          <w:sz w:val="28"/>
          <w:szCs w:val="28"/>
        </w:rPr>
        <w:t xml:space="preserve"> № </w:t>
      </w:r>
      <w:r w:rsidR="00CE2CF4" w:rsidRPr="0012240E">
        <w:rPr>
          <w:sz w:val="28"/>
          <w:szCs w:val="28"/>
        </w:rPr>
        <w:t>988</w:t>
      </w:r>
      <w:r w:rsidR="00774963" w:rsidRPr="0012240E">
        <w:rPr>
          <w:sz w:val="28"/>
          <w:szCs w:val="28"/>
        </w:rPr>
        <w:t xml:space="preserve">, с </w:t>
      </w:r>
      <w:r w:rsidR="00C262C2" w:rsidRPr="0012240E">
        <w:rPr>
          <w:sz w:val="28"/>
          <w:szCs w:val="28"/>
        </w:rPr>
        <w:t>действующими изменениями на момент проведения спортивных соревнований</w:t>
      </w:r>
      <w:r w:rsidR="00C262C2" w:rsidRPr="0012240E">
        <w:rPr>
          <w:color w:val="FF0000"/>
          <w:sz w:val="28"/>
          <w:szCs w:val="28"/>
        </w:rPr>
        <w:t xml:space="preserve"> </w:t>
      </w:r>
      <w:r w:rsidRPr="0012240E">
        <w:rPr>
          <w:sz w:val="28"/>
          <w:szCs w:val="28"/>
        </w:rPr>
        <w:t>(далее – Прави</w:t>
      </w:r>
      <w:r w:rsidR="00014B7A" w:rsidRPr="0012240E">
        <w:rPr>
          <w:sz w:val="28"/>
          <w:szCs w:val="28"/>
        </w:rPr>
        <w:t>ла).</w:t>
      </w:r>
    </w:p>
    <w:p w14:paraId="5BFCDAB8" w14:textId="77777777" w:rsidR="00C262C2" w:rsidRPr="0012240E" w:rsidRDefault="00C262C2" w:rsidP="002237B8">
      <w:pPr>
        <w:tabs>
          <w:tab w:val="left" w:pos="851"/>
        </w:tabs>
        <w:ind w:left="-142" w:firstLine="709"/>
        <w:jc w:val="both"/>
        <w:rPr>
          <w:sz w:val="32"/>
          <w:szCs w:val="28"/>
        </w:rPr>
      </w:pPr>
      <w:r w:rsidRPr="0012240E">
        <w:rPr>
          <w:sz w:val="28"/>
        </w:rPr>
        <w:t xml:space="preserve">Обработка персональных данных участников спортивных соревнований осуществляется в соответствии с Федеральным законом от 27 июля 2006 года </w:t>
      </w:r>
      <w:r w:rsidRPr="0012240E">
        <w:rPr>
          <w:sz w:val="28"/>
        </w:rPr>
        <w:br/>
        <w:t>№ 152-ФЗ «О персональных данных». Согласие на обработку персональных данных представляется в комиссию по допуску участников.</w:t>
      </w:r>
    </w:p>
    <w:p w14:paraId="0E5FA91A" w14:textId="77777777" w:rsidR="00054736" w:rsidRPr="0012240E" w:rsidRDefault="00054736" w:rsidP="002237B8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</w:t>
      </w:r>
      <w:r w:rsidR="002553F6" w:rsidRPr="0012240E">
        <w:rPr>
          <w:sz w:val="28"/>
          <w:szCs w:val="28"/>
        </w:rPr>
        <w:t>портивные с</w:t>
      </w:r>
      <w:r w:rsidRPr="0012240E">
        <w:rPr>
          <w:sz w:val="28"/>
          <w:szCs w:val="28"/>
        </w:rPr>
        <w:t xml:space="preserve">оревнования проводятся с целью развития </w:t>
      </w:r>
      <w:r w:rsidR="001941AC" w:rsidRPr="0012240E">
        <w:rPr>
          <w:sz w:val="28"/>
          <w:szCs w:val="28"/>
        </w:rPr>
        <w:t xml:space="preserve">и популяризации </w:t>
      </w:r>
      <w:r w:rsidRPr="0012240E">
        <w:rPr>
          <w:sz w:val="28"/>
          <w:szCs w:val="28"/>
        </w:rPr>
        <w:t>шахмат в Санкт-Петербурге</w:t>
      </w:r>
      <w:r w:rsidRPr="0012240E">
        <w:rPr>
          <w:sz w:val="28"/>
          <w:szCs w:val="26"/>
        </w:rPr>
        <w:t>.</w:t>
      </w:r>
    </w:p>
    <w:p w14:paraId="06E6FF46" w14:textId="77777777" w:rsidR="00054736" w:rsidRPr="0012240E" w:rsidRDefault="00054736" w:rsidP="002237B8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Задачами проведения </w:t>
      </w:r>
      <w:r w:rsidR="008C72A7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 являются: </w:t>
      </w:r>
    </w:p>
    <w:p w14:paraId="66DBD614" w14:textId="77777777" w:rsidR="001941AC" w:rsidRPr="0012240E" w:rsidRDefault="001941AC" w:rsidP="002237B8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подготовка спортивного резерва;</w:t>
      </w:r>
    </w:p>
    <w:p w14:paraId="1AB09935" w14:textId="77777777" w:rsidR="007D2AFE" w:rsidRPr="0012240E" w:rsidRDefault="007D2AFE" w:rsidP="002237B8">
      <w:pPr>
        <w:widowControl w:val="0"/>
        <w:ind w:left="-142" w:firstLine="709"/>
        <w:jc w:val="both"/>
        <w:rPr>
          <w:sz w:val="28"/>
          <w:szCs w:val="26"/>
        </w:rPr>
      </w:pPr>
      <w:r w:rsidRPr="0012240E">
        <w:rPr>
          <w:sz w:val="28"/>
          <w:szCs w:val="28"/>
        </w:rPr>
        <w:t xml:space="preserve">- повышение </w:t>
      </w:r>
      <w:r w:rsidR="001941AC" w:rsidRPr="0012240E">
        <w:rPr>
          <w:sz w:val="28"/>
          <w:szCs w:val="28"/>
        </w:rPr>
        <w:t xml:space="preserve">уровня </w:t>
      </w:r>
      <w:r w:rsidRPr="0012240E">
        <w:rPr>
          <w:sz w:val="28"/>
          <w:szCs w:val="28"/>
        </w:rPr>
        <w:t>спортивного мастерства;</w:t>
      </w:r>
    </w:p>
    <w:p w14:paraId="03F234DD" w14:textId="77777777" w:rsidR="00054736" w:rsidRPr="0012240E" w:rsidRDefault="00CC4929" w:rsidP="002237B8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 </w:t>
      </w:r>
      <w:r w:rsidR="00054736" w:rsidRPr="0012240E">
        <w:rPr>
          <w:sz w:val="28"/>
          <w:szCs w:val="28"/>
        </w:rPr>
        <w:t>увеличени</w:t>
      </w:r>
      <w:r w:rsidR="007D2AFE" w:rsidRPr="0012240E">
        <w:rPr>
          <w:sz w:val="28"/>
          <w:szCs w:val="28"/>
        </w:rPr>
        <w:t xml:space="preserve">е числа </w:t>
      </w:r>
      <w:r w:rsidR="001941AC" w:rsidRPr="0012240E">
        <w:rPr>
          <w:sz w:val="28"/>
          <w:szCs w:val="28"/>
        </w:rPr>
        <w:t xml:space="preserve">детей и молодежи, </w:t>
      </w:r>
      <w:r w:rsidR="007D2AFE" w:rsidRPr="0012240E">
        <w:rPr>
          <w:sz w:val="28"/>
          <w:szCs w:val="28"/>
        </w:rPr>
        <w:t xml:space="preserve">занимающихся шахматами </w:t>
      </w:r>
      <w:r w:rsidR="008D2C43" w:rsidRPr="0012240E">
        <w:rPr>
          <w:sz w:val="28"/>
          <w:szCs w:val="28"/>
        </w:rPr>
        <w:br/>
      </w:r>
      <w:r w:rsidR="007D2AFE" w:rsidRPr="0012240E">
        <w:rPr>
          <w:sz w:val="28"/>
          <w:szCs w:val="28"/>
        </w:rPr>
        <w:t>в городе Санкт-Петербурге</w:t>
      </w:r>
      <w:r w:rsidR="00774963" w:rsidRPr="0012240E">
        <w:rPr>
          <w:sz w:val="28"/>
          <w:szCs w:val="28"/>
        </w:rPr>
        <w:t>;</w:t>
      </w:r>
    </w:p>
    <w:p w14:paraId="7DE2B502" w14:textId="77777777" w:rsidR="00497E1B" w:rsidRPr="0012240E" w:rsidRDefault="00B84261" w:rsidP="002237B8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 </w:t>
      </w:r>
      <w:r w:rsidR="00054736" w:rsidRPr="0012240E">
        <w:rPr>
          <w:sz w:val="28"/>
          <w:szCs w:val="28"/>
        </w:rPr>
        <w:t>выявление сильнейших спортсменов для формирования состава спортивной с</w:t>
      </w:r>
      <w:r w:rsidR="005C11BF" w:rsidRPr="0012240E">
        <w:rPr>
          <w:sz w:val="28"/>
          <w:szCs w:val="28"/>
        </w:rPr>
        <w:t xml:space="preserve">борной команды Санкт-Петербурга </w:t>
      </w:r>
      <w:r w:rsidR="00054736" w:rsidRPr="0012240E">
        <w:rPr>
          <w:sz w:val="28"/>
          <w:szCs w:val="28"/>
        </w:rPr>
        <w:t>для участия во всероссийски</w:t>
      </w:r>
      <w:r w:rsidR="00611AFF" w:rsidRPr="0012240E">
        <w:rPr>
          <w:sz w:val="28"/>
          <w:szCs w:val="28"/>
        </w:rPr>
        <w:t>х</w:t>
      </w:r>
      <w:r w:rsidR="006033C1" w:rsidRPr="0012240E">
        <w:rPr>
          <w:sz w:val="28"/>
          <w:szCs w:val="28"/>
        </w:rPr>
        <w:t xml:space="preserve"> </w:t>
      </w:r>
      <w:r w:rsidR="00774963" w:rsidRPr="0012240E">
        <w:rPr>
          <w:sz w:val="28"/>
          <w:szCs w:val="28"/>
        </w:rPr>
        <w:t xml:space="preserve">спортивных </w:t>
      </w:r>
      <w:r w:rsidR="006033C1" w:rsidRPr="0012240E">
        <w:rPr>
          <w:sz w:val="28"/>
          <w:szCs w:val="28"/>
        </w:rPr>
        <w:t>соревнованиях.</w:t>
      </w:r>
    </w:p>
    <w:p w14:paraId="7D470CCD" w14:textId="77777777" w:rsidR="00054736" w:rsidRPr="0012240E" w:rsidRDefault="00054736" w:rsidP="002237B8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Организаторам и участникам </w:t>
      </w:r>
      <w:r w:rsidR="00733BC9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 запрещается оказывать противоправное влияние на результаты </w:t>
      </w:r>
      <w:r w:rsidR="00733BC9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соревнований, участвовать в азартных играх в букмекерских конторах и тотализаторах путем заключения пари на </w:t>
      </w:r>
      <w:r w:rsidR="00CD5BA8" w:rsidRPr="0012240E">
        <w:rPr>
          <w:sz w:val="28"/>
          <w:szCs w:val="28"/>
        </w:rPr>
        <w:t xml:space="preserve">официальные спортивные </w:t>
      </w:r>
      <w:r w:rsidRPr="0012240E">
        <w:rPr>
          <w:sz w:val="28"/>
          <w:szCs w:val="28"/>
        </w:rPr>
        <w:t xml:space="preserve">соревнования в соответствии </w:t>
      </w:r>
      <w:r w:rsidR="00F27488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>с требованиями,</w:t>
      </w:r>
      <w:r w:rsidR="00B82819" w:rsidRPr="0012240E">
        <w:rPr>
          <w:sz w:val="28"/>
          <w:szCs w:val="28"/>
        </w:rPr>
        <w:t xml:space="preserve"> установленными пунктом 3 части </w:t>
      </w:r>
      <w:r w:rsidR="00187F4D" w:rsidRPr="0012240E">
        <w:rPr>
          <w:sz w:val="28"/>
          <w:szCs w:val="28"/>
        </w:rPr>
        <w:t xml:space="preserve">4 </w:t>
      </w:r>
      <w:r w:rsidRPr="0012240E">
        <w:rPr>
          <w:sz w:val="28"/>
          <w:szCs w:val="28"/>
        </w:rPr>
        <w:t>статьи 26.2 Федерального закона от</w:t>
      </w:r>
      <w:r w:rsidR="00A81E19" w:rsidRPr="0012240E">
        <w:rPr>
          <w:sz w:val="28"/>
          <w:szCs w:val="28"/>
        </w:rPr>
        <w:t xml:space="preserve"> 4 </w:t>
      </w:r>
      <w:r w:rsidR="001E2035" w:rsidRPr="0012240E">
        <w:rPr>
          <w:sz w:val="28"/>
          <w:szCs w:val="28"/>
        </w:rPr>
        <w:t>дека</w:t>
      </w:r>
      <w:r w:rsidRPr="0012240E">
        <w:rPr>
          <w:sz w:val="28"/>
          <w:szCs w:val="28"/>
        </w:rPr>
        <w:t>бря 2007 года</w:t>
      </w:r>
      <w:r w:rsidR="007E1A9C" w:rsidRPr="0012240E">
        <w:rPr>
          <w:sz w:val="28"/>
          <w:szCs w:val="28"/>
        </w:rPr>
        <w:t xml:space="preserve"> № 329-ФЗ</w:t>
      </w:r>
      <w:r w:rsidR="00CD5BA8" w:rsidRPr="0012240E">
        <w:rPr>
          <w:sz w:val="28"/>
          <w:szCs w:val="28"/>
        </w:rPr>
        <w:t xml:space="preserve"> </w:t>
      </w:r>
      <w:r w:rsidRPr="0012240E">
        <w:rPr>
          <w:sz w:val="28"/>
          <w:szCs w:val="28"/>
        </w:rPr>
        <w:t xml:space="preserve">«О физической культуре и спорте </w:t>
      </w:r>
      <w:r w:rsidR="008D2C43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>в Российской Федерации».</w:t>
      </w:r>
    </w:p>
    <w:p w14:paraId="29C31713" w14:textId="77777777" w:rsidR="00B0388F" w:rsidRPr="0012240E" w:rsidRDefault="00FA40E9" w:rsidP="00E67CB9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Требования настоящего Положения детализируются Регламентами конкретных спортивных соревнований и не могут ему противоречить. Регламенты разрабатываются и утверждаются Региональной общественной организацией «Спортивная федерация шахмат Санкт-Петербурга» и иными организаторами </w:t>
      </w:r>
      <w:r w:rsidR="00774963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>соревнований.</w:t>
      </w:r>
    </w:p>
    <w:p w14:paraId="3C58FE75" w14:textId="77777777" w:rsidR="00E67CB9" w:rsidRPr="0012240E" w:rsidRDefault="00E67CB9" w:rsidP="00E67CB9">
      <w:pPr>
        <w:widowControl w:val="0"/>
        <w:ind w:left="-142" w:firstLine="709"/>
        <w:jc w:val="both"/>
        <w:rPr>
          <w:sz w:val="28"/>
          <w:szCs w:val="28"/>
        </w:rPr>
      </w:pPr>
    </w:p>
    <w:p w14:paraId="3D269E14" w14:textId="77777777" w:rsidR="00E67CB9" w:rsidRPr="0012240E" w:rsidRDefault="00E67CB9" w:rsidP="00E67CB9">
      <w:pPr>
        <w:widowControl w:val="0"/>
        <w:ind w:left="-142" w:firstLine="709"/>
        <w:jc w:val="both"/>
        <w:rPr>
          <w:sz w:val="28"/>
          <w:szCs w:val="28"/>
        </w:rPr>
      </w:pPr>
    </w:p>
    <w:p w14:paraId="0D8B3B5D" w14:textId="77777777" w:rsidR="00E67CB9" w:rsidRPr="0012240E" w:rsidRDefault="00E67CB9" w:rsidP="00E67CB9">
      <w:pPr>
        <w:widowControl w:val="0"/>
        <w:ind w:left="-142" w:firstLine="709"/>
        <w:jc w:val="both"/>
        <w:rPr>
          <w:sz w:val="28"/>
          <w:szCs w:val="28"/>
        </w:rPr>
      </w:pPr>
    </w:p>
    <w:p w14:paraId="317106F3" w14:textId="77777777" w:rsidR="00E67CB9" w:rsidRPr="0012240E" w:rsidRDefault="00E67CB9" w:rsidP="00E67CB9">
      <w:pPr>
        <w:widowControl w:val="0"/>
        <w:ind w:left="-142" w:firstLine="709"/>
        <w:jc w:val="both"/>
        <w:rPr>
          <w:sz w:val="28"/>
          <w:szCs w:val="28"/>
        </w:rPr>
      </w:pPr>
    </w:p>
    <w:p w14:paraId="5824598A" w14:textId="77777777" w:rsidR="002553F6" w:rsidRPr="0012240E" w:rsidRDefault="002553F6" w:rsidP="00B0388F">
      <w:pPr>
        <w:spacing w:before="480"/>
        <w:ind w:left="-142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  <w:lang w:val="en-US"/>
        </w:rPr>
        <w:lastRenderedPageBreak/>
        <w:t>II</w:t>
      </w:r>
      <w:r w:rsidRPr="0012240E">
        <w:rPr>
          <w:b/>
          <w:bCs/>
          <w:sz w:val="28"/>
          <w:szCs w:val="28"/>
        </w:rPr>
        <w:t>. ПРАВА И ОБЯЗАННОСТИ ОРГАНИЗАТОРОВ</w:t>
      </w:r>
    </w:p>
    <w:p w14:paraId="058BE4FE" w14:textId="77777777" w:rsidR="002553F6" w:rsidRPr="0012240E" w:rsidRDefault="002553F6" w:rsidP="002237B8">
      <w:pPr>
        <w:spacing w:after="480" w:line="480" w:lineRule="auto"/>
        <w:ind w:left="-142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</w:rPr>
        <w:t>СПОРТИВНЫХ СОРЕВНОВАНИЙ</w:t>
      </w:r>
    </w:p>
    <w:p w14:paraId="62DCA04A" w14:textId="77777777" w:rsidR="00620A19" w:rsidRPr="0012240E" w:rsidRDefault="001E2035" w:rsidP="002237B8">
      <w:pPr>
        <w:widowControl w:val="0"/>
        <w:ind w:left="-142" w:firstLine="709"/>
        <w:jc w:val="both"/>
        <w:rPr>
          <w:sz w:val="28"/>
          <w:szCs w:val="28"/>
          <w:shd w:val="clear" w:color="auto" w:fill="FFFFFF"/>
        </w:rPr>
      </w:pPr>
      <w:r w:rsidRPr="0012240E">
        <w:rPr>
          <w:bCs/>
          <w:sz w:val="28"/>
          <w:szCs w:val="28"/>
        </w:rPr>
        <w:t>В соответствии с пунктом 2.4 стать</w:t>
      </w:r>
      <w:r w:rsidR="00966334" w:rsidRPr="0012240E">
        <w:rPr>
          <w:bCs/>
          <w:sz w:val="28"/>
          <w:szCs w:val="28"/>
        </w:rPr>
        <w:t>и</w:t>
      </w:r>
      <w:r w:rsidRPr="0012240E">
        <w:rPr>
          <w:bCs/>
          <w:sz w:val="28"/>
          <w:szCs w:val="28"/>
        </w:rPr>
        <w:t xml:space="preserve"> 16.1 </w:t>
      </w:r>
      <w:r w:rsidRPr="0012240E">
        <w:rPr>
          <w:sz w:val="28"/>
          <w:szCs w:val="28"/>
        </w:rPr>
        <w:t xml:space="preserve">Федерального закона </w:t>
      </w:r>
      <w:r w:rsidR="008D2C43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 xml:space="preserve">от 4 декабря 2007 года № 329-ФЗ «О физической культуре и спорте </w:t>
      </w:r>
      <w:r w:rsidR="008D2C43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 xml:space="preserve">в Российской Федерации» </w:t>
      </w:r>
      <w:r w:rsidR="0053670D" w:rsidRPr="0012240E">
        <w:rPr>
          <w:bCs/>
          <w:sz w:val="28"/>
          <w:szCs w:val="28"/>
        </w:rPr>
        <w:t>организа</w:t>
      </w:r>
      <w:r w:rsidRPr="0012240E">
        <w:rPr>
          <w:bCs/>
          <w:sz w:val="28"/>
          <w:szCs w:val="28"/>
        </w:rPr>
        <w:t xml:space="preserve">тором </w:t>
      </w:r>
      <w:r w:rsidR="00774963" w:rsidRPr="0012240E">
        <w:rPr>
          <w:bCs/>
          <w:sz w:val="28"/>
          <w:szCs w:val="28"/>
        </w:rPr>
        <w:t xml:space="preserve">спортивных </w:t>
      </w:r>
      <w:r w:rsidRPr="0012240E">
        <w:rPr>
          <w:bCs/>
          <w:sz w:val="28"/>
          <w:szCs w:val="28"/>
        </w:rPr>
        <w:t xml:space="preserve">соревнований выступает </w:t>
      </w:r>
      <w:r w:rsidR="00620A19" w:rsidRPr="0012240E">
        <w:rPr>
          <w:sz w:val="28"/>
          <w:szCs w:val="28"/>
        </w:rPr>
        <w:t>Региональная общественная организация «</w:t>
      </w:r>
      <w:r w:rsidR="00620A19" w:rsidRPr="0012240E">
        <w:rPr>
          <w:sz w:val="28"/>
          <w:szCs w:val="28"/>
          <w:shd w:val="clear" w:color="auto" w:fill="FFFFFF"/>
        </w:rPr>
        <w:t>Спортивная федерация шахмат Санкт-Петербурга» (далее — РОО «СФШ СПб»).</w:t>
      </w:r>
    </w:p>
    <w:p w14:paraId="44FE23AE" w14:textId="77777777" w:rsidR="00761BE0" w:rsidRPr="0012240E" w:rsidRDefault="00620A19" w:rsidP="002237B8">
      <w:pPr>
        <w:widowControl w:val="0"/>
        <w:ind w:left="-142" w:firstLine="709"/>
        <w:jc w:val="both"/>
        <w:rPr>
          <w:bCs/>
          <w:sz w:val="28"/>
          <w:szCs w:val="28"/>
        </w:rPr>
      </w:pPr>
      <w:r w:rsidRPr="0012240E">
        <w:rPr>
          <w:sz w:val="28"/>
          <w:szCs w:val="28"/>
          <w:shd w:val="clear" w:color="auto" w:fill="FFFFFF"/>
        </w:rPr>
        <w:t xml:space="preserve">Содействие в организации и проведении </w:t>
      </w:r>
      <w:r w:rsidR="002553F6" w:rsidRPr="0012240E">
        <w:rPr>
          <w:sz w:val="28"/>
          <w:szCs w:val="28"/>
          <w:shd w:val="clear" w:color="auto" w:fill="FFFFFF"/>
        </w:rPr>
        <w:t xml:space="preserve">спортивных </w:t>
      </w:r>
      <w:r w:rsidRPr="0012240E">
        <w:rPr>
          <w:sz w:val="28"/>
          <w:szCs w:val="28"/>
          <w:shd w:val="clear" w:color="auto" w:fill="FFFFFF"/>
        </w:rPr>
        <w:t>соревнований осуществляют:</w:t>
      </w:r>
      <w:r w:rsidR="00761BE0" w:rsidRPr="0012240E">
        <w:rPr>
          <w:bCs/>
          <w:sz w:val="28"/>
          <w:szCs w:val="28"/>
        </w:rPr>
        <w:t xml:space="preserve"> </w:t>
      </w:r>
    </w:p>
    <w:p w14:paraId="64AB9A28" w14:textId="77777777" w:rsidR="006033C1" w:rsidRPr="0012240E" w:rsidRDefault="00CD5BA8" w:rsidP="002237B8">
      <w:pPr>
        <w:pStyle w:val="Default"/>
        <w:widowControl w:val="0"/>
        <w:ind w:left="-142" w:firstLine="709"/>
        <w:jc w:val="both"/>
        <w:rPr>
          <w:bCs/>
          <w:color w:val="auto"/>
          <w:sz w:val="28"/>
          <w:szCs w:val="28"/>
        </w:rPr>
      </w:pPr>
      <w:r w:rsidRPr="0012240E">
        <w:rPr>
          <w:color w:val="auto"/>
          <w:sz w:val="28"/>
          <w:szCs w:val="28"/>
        </w:rPr>
        <w:t xml:space="preserve">- </w:t>
      </w:r>
      <w:r w:rsidR="00761BE0" w:rsidRPr="0012240E">
        <w:rPr>
          <w:color w:val="auto"/>
          <w:sz w:val="28"/>
          <w:szCs w:val="28"/>
        </w:rPr>
        <w:t xml:space="preserve">Комитет по физической культуре и спорту </w:t>
      </w:r>
      <w:r w:rsidR="00761BE0" w:rsidRPr="0012240E">
        <w:rPr>
          <w:iCs/>
          <w:color w:val="auto"/>
          <w:sz w:val="28"/>
          <w:szCs w:val="28"/>
        </w:rPr>
        <w:t xml:space="preserve">(далее </w:t>
      </w:r>
      <w:r w:rsidR="006033C1" w:rsidRPr="0012240E">
        <w:rPr>
          <w:iCs/>
          <w:color w:val="auto"/>
          <w:sz w:val="28"/>
          <w:szCs w:val="28"/>
        </w:rPr>
        <w:t>–</w:t>
      </w:r>
      <w:r w:rsidR="00761BE0" w:rsidRPr="0012240E">
        <w:rPr>
          <w:iCs/>
          <w:color w:val="auto"/>
          <w:sz w:val="28"/>
          <w:szCs w:val="28"/>
        </w:rPr>
        <w:t xml:space="preserve"> Комитет);</w:t>
      </w:r>
    </w:p>
    <w:p w14:paraId="2645E978" w14:textId="77777777" w:rsidR="006033C1" w:rsidRPr="0012240E" w:rsidRDefault="0065769B" w:rsidP="002237B8">
      <w:pPr>
        <w:pStyle w:val="Default"/>
        <w:widowControl w:val="0"/>
        <w:ind w:left="-142" w:firstLine="709"/>
        <w:jc w:val="both"/>
        <w:rPr>
          <w:bCs/>
          <w:sz w:val="28"/>
          <w:szCs w:val="28"/>
        </w:rPr>
      </w:pPr>
      <w:r w:rsidRPr="0012240E">
        <w:rPr>
          <w:bCs/>
          <w:sz w:val="28"/>
          <w:szCs w:val="28"/>
        </w:rPr>
        <w:t>- </w:t>
      </w:r>
      <w:r w:rsidR="00761BE0" w:rsidRPr="0012240E">
        <w:rPr>
          <w:bCs/>
          <w:sz w:val="28"/>
          <w:szCs w:val="28"/>
        </w:rPr>
        <w:t xml:space="preserve">Санкт-Петербургское государственное автономное учреждение </w:t>
      </w:r>
      <w:r w:rsidRPr="0012240E">
        <w:rPr>
          <w:bCs/>
          <w:sz w:val="28"/>
          <w:szCs w:val="28"/>
        </w:rPr>
        <w:br/>
      </w:r>
      <w:r w:rsidR="00761BE0" w:rsidRPr="0012240E">
        <w:rPr>
          <w:bCs/>
          <w:sz w:val="28"/>
          <w:szCs w:val="28"/>
        </w:rPr>
        <w:t>«Центр подготовки спортивных сборных команд Санкт-Петербурга</w:t>
      </w:r>
      <w:r w:rsidR="00AD4781" w:rsidRPr="0012240E">
        <w:rPr>
          <w:bCs/>
          <w:sz w:val="28"/>
          <w:szCs w:val="28"/>
        </w:rPr>
        <w:t>»</w:t>
      </w:r>
      <w:r w:rsidR="00761BE0" w:rsidRPr="0012240E">
        <w:rPr>
          <w:bCs/>
          <w:sz w:val="28"/>
          <w:szCs w:val="28"/>
        </w:rPr>
        <w:t xml:space="preserve"> (далее – СПб ГАУ «Центр подготовки»)</w:t>
      </w:r>
      <w:r w:rsidR="00CD5BA8" w:rsidRPr="0012240E">
        <w:rPr>
          <w:bCs/>
          <w:sz w:val="28"/>
          <w:szCs w:val="28"/>
        </w:rPr>
        <w:t>.</w:t>
      </w:r>
    </w:p>
    <w:p w14:paraId="631A5A83" w14:textId="77777777" w:rsidR="00761BE0" w:rsidRPr="0012240E" w:rsidRDefault="00761BE0" w:rsidP="002237B8">
      <w:pPr>
        <w:pStyle w:val="Default"/>
        <w:widowControl w:val="0"/>
        <w:ind w:left="-142" w:firstLine="709"/>
        <w:jc w:val="both"/>
        <w:rPr>
          <w:bCs/>
          <w:sz w:val="28"/>
          <w:szCs w:val="28"/>
        </w:rPr>
      </w:pPr>
      <w:r w:rsidRPr="0012240E">
        <w:rPr>
          <w:bCs/>
          <w:sz w:val="28"/>
          <w:szCs w:val="28"/>
        </w:rPr>
        <w:t xml:space="preserve">Непосредственное проведение </w:t>
      </w:r>
      <w:r w:rsidR="008C72A7" w:rsidRPr="0012240E">
        <w:rPr>
          <w:bCs/>
          <w:sz w:val="28"/>
          <w:szCs w:val="28"/>
        </w:rPr>
        <w:t xml:space="preserve">спортивных </w:t>
      </w:r>
      <w:r w:rsidRPr="0012240E">
        <w:rPr>
          <w:bCs/>
          <w:sz w:val="28"/>
          <w:szCs w:val="28"/>
        </w:rPr>
        <w:t>соревновани</w:t>
      </w:r>
      <w:r w:rsidR="00427556" w:rsidRPr="0012240E">
        <w:rPr>
          <w:bCs/>
          <w:sz w:val="28"/>
          <w:szCs w:val="28"/>
        </w:rPr>
        <w:t>й</w:t>
      </w:r>
      <w:r w:rsidRPr="0012240E">
        <w:rPr>
          <w:bCs/>
          <w:sz w:val="28"/>
          <w:szCs w:val="28"/>
        </w:rPr>
        <w:t xml:space="preserve"> осуществляет </w:t>
      </w:r>
      <w:r w:rsidR="00295F23" w:rsidRPr="0012240E">
        <w:rPr>
          <w:bCs/>
          <w:sz w:val="28"/>
          <w:szCs w:val="28"/>
        </w:rPr>
        <w:t>г</w:t>
      </w:r>
      <w:r w:rsidRPr="0012240E">
        <w:rPr>
          <w:bCs/>
          <w:sz w:val="28"/>
          <w:szCs w:val="28"/>
        </w:rPr>
        <w:t>лавная судейская коллегия</w:t>
      </w:r>
      <w:r w:rsidR="00A65947" w:rsidRPr="0012240E">
        <w:rPr>
          <w:bCs/>
          <w:sz w:val="28"/>
          <w:szCs w:val="28"/>
        </w:rPr>
        <w:t xml:space="preserve"> (далее – ГСК)</w:t>
      </w:r>
      <w:r w:rsidRPr="0012240E">
        <w:rPr>
          <w:bCs/>
          <w:sz w:val="28"/>
          <w:szCs w:val="28"/>
        </w:rPr>
        <w:t xml:space="preserve">, утвержденная </w:t>
      </w:r>
      <w:r w:rsidRPr="0012240E">
        <w:rPr>
          <w:sz w:val="28"/>
          <w:szCs w:val="28"/>
          <w:shd w:val="clear" w:color="auto" w:fill="FFFFFF"/>
        </w:rPr>
        <w:t>РОО «СФШ</w:t>
      </w:r>
      <w:r w:rsidR="008B28ED" w:rsidRPr="0012240E">
        <w:rPr>
          <w:sz w:val="28"/>
          <w:szCs w:val="28"/>
          <w:shd w:val="clear" w:color="auto" w:fill="FFFFFF"/>
        </w:rPr>
        <w:t xml:space="preserve"> </w:t>
      </w:r>
      <w:r w:rsidRPr="0012240E">
        <w:rPr>
          <w:sz w:val="28"/>
          <w:szCs w:val="28"/>
          <w:shd w:val="clear" w:color="auto" w:fill="FFFFFF"/>
        </w:rPr>
        <w:t>СПб»</w:t>
      </w:r>
      <w:r w:rsidR="00096D55" w:rsidRPr="0012240E">
        <w:rPr>
          <w:sz w:val="28"/>
          <w:szCs w:val="28"/>
          <w:shd w:val="clear" w:color="auto" w:fill="FFFFFF"/>
        </w:rPr>
        <w:t>.</w:t>
      </w:r>
      <w:r w:rsidRPr="0012240E">
        <w:rPr>
          <w:bCs/>
          <w:sz w:val="28"/>
          <w:szCs w:val="28"/>
        </w:rPr>
        <w:t xml:space="preserve"> </w:t>
      </w:r>
    </w:p>
    <w:p w14:paraId="050F3D18" w14:textId="77777777" w:rsidR="002553F6" w:rsidRPr="0012240E" w:rsidRDefault="002553F6" w:rsidP="002237B8">
      <w:pPr>
        <w:tabs>
          <w:tab w:val="left" w:pos="-50"/>
        </w:tabs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Распределение прав и обязанностей, включая ответственность </w:t>
      </w:r>
      <w:r w:rsidRPr="0012240E">
        <w:rPr>
          <w:sz w:val="28"/>
          <w:szCs w:val="28"/>
        </w:rPr>
        <w:br/>
        <w:t xml:space="preserve">за причиненный вред участникам </w:t>
      </w:r>
      <w:r w:rsidR="00774963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>соревнований и (или) третьим лицам, детализируется в Регламентах конкретных спортивных соревнований.</w:t>
      </w:r>
    </w:p>
    <w:p w14:paraId="34A76B9B" w14:textId="77777777" w:rsidR="002553F6" w:rsidRPr="0012240E" w:rsidRDefault="002553F6" w:rsidP="002237B8">
      <w:pPr>
        <w:spacing w:before="480" w:after="480"/>
        <w:ind w:left="-142"/>
        <w:jc w:val="center"/>
        <w:rPr>
          <w:b/>
          <w:color w:val="000000"/>
          <w:sz w:val="28"/>
          <w:szCs w:val="28"/>
        </w:rPr>
      </w:pPr>
      <w:r w:rsidRPr="0012240E">
        <w:rPr>
          <w:b/>
          <w:bCs/>
          <w:sz w:val="28"/>
          <w:szCs w:val="28"/>
          <w:lang w:val="en-US"/>
        </w:rPr>
        <w:t>III</w:t>
      </w:r>
      <w:r w:rsidRPr="0012240E">
        <w:rPr>
          <w:b/>
          <w:color w:val="000000"/>
          <w:sz w:val="28"/>
          <w:szCs w:val="28"/>
        </w:rPr>
        <w:t>. ОБЕСПЕЧЕНИЕ БЕЗОПАСНОСТИ УЧАСТНИКОВ И ЗРИТЕЛЕЙ,</w:t>
      </w:r>
      <w:r w:rsidRPr="0012240E">
        <w:rPr>
          <w:b/>
          <w:color w:val="000000"/>
          <w:sz w:val="28"/>
          <w:szCs w:val="28"/>
        </w:rPr>
        <w:br/>
        <w:t>МЕДИЦИНСКОЕ ОБЕСПЕЧЕНИЕ, АНТИДОПИНГОВОЕ ОБЕСПЕЧЕНИЕ СПОРТИВНЫХ СОРЕВНОВАНИЙ</w:t>
      </w:r>
    </w:p>
    <w:p w14:paraId="15D7E164" w14:textId="77777777" w:rsidR="00982193" w:rsidRPr="0012240E" w:rsidRDefault="00982193" w:rsidP="002237B8">
      <w:pPr>
        <w:spacing w:line="230" w:lineRule="auto"/>
        <w:ind w:left="-142" w:firstLine="709"/>
        <w:jc w:val="both"/>
        <w:rPr>
          <w:sz w:val="28"/>
        </w:rPr>
      </w:pPr>
      <w:r w:rsidRPr="0012240E">
        <w:rPr>
          <w:sz w:val="28"/>
        </w:rPr>
        <w:t xml:space="preserve">Спортивные соревнования проводятся на объектах спорта, включенных во Всероссийский реестр объектов спорта, а также территориях (местах проведения), специально подготовленных для проведения официального спортивного соревнования в соответствии с Федеральным законом от 4 декабря 2007 г. № 329-ФЗ «О физической культуре и спорте в Российской Федерации». </w:t>
      </w:r>
    </w:p>
    <w:p w14:paraId="15EE8921" w14:textId="77777777" w:rsidR="00982193" w:rsidRPr="0012240E" w:rsidRDefault="00982193" w:rsidP="002237B8">
      <w:pPr>
        <w:spacing w:line="230" w:lineRule="auto"/>
        <w:ind w:left="-142" w:firstLine="709"/>
        <w:jc w:val="both"/>
        <w:rPr>
          <w:sz w:val="28"/>
        </w:rPr>
      </w:pPr>
      <w:r w:rsidRPr="0012240E">
        <w:rPr>
          <w:sz w:val="28"/>
        </w:rPr>
        <w:t>Места проведения официальных спортивных соревнований должны иметь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 официальных спортивных соревнований, техническое оборудование в соответствии с правилами обеспечения безопасности при проведении официальных спортивных соревнований.</w:t>
      </w:r>
    </w:p>
    <w:p w14:paraId="7B0F7B9F" w14:textId="77777777" w:rsidR="002553F6" w:rsidRPr="0012240E" w:rsidRDefault="002553F6" w:rsidP="002237B8">
      <w:pPr>
        <w:spacing w:line="230" w:lineRule="auto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1C066B4A" w14:textId="77777777" w:rsidR="006033C1" w:rsidRPr="0012240E" w:rsidRDefault="00761BE0" w:rsidP="002237B8">
      <w:pPr>
        <w:pStyle w:val="ad"/>
        <w:widowControl w:val="0"/>
        <w:suppressAutoHyphens w:val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0E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74963" w:rsidRPr="0012240E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12240E">
        <w:rPr>
          <w:rFonts w:ascii="Times New Roman" w:hAnsi="Times New Roman" w:cs="Times New Roman"/>
          <w:sz w:val="28"/>
          <w:szCs w:val="28"/>
        </w:rPr>
        <w:t>соревнованиях осуществляется только при наличии договора о страховании жизни и здоровья от несчастных случаев, который представляется в комиссию</w:t>
      </w:r>
      <w:r w:rsidR="00620A19" w:rsidRPr="0012240E">
        <w:rPr>
          <w:rFonts w:ascii="Times New Roman" w:hAnsi="Times New Roman" w:cs="Times New Roman"/>
          <w:sz w:val="28"/>
          <w:szCs w:val="28"/>
        </w:rPr>
        <w:t xml:space="preserve"> по допуску</w:t>
      </w:r>
      <w:r w:rsidRPr="0012240E">
        <w:rPr>
          <w:rFonts w:ascii="Times New Roman" w:hAnsi="Times New Roman" w:cs="Times New Roman"/>
          <w:sz w:val="28"/>
          <w:szCs w:val="28"/>
        </w:rPr>
        <w:t xml:space="preserve"> </w:t>
      </w:r>
      <w:r w:rsidR="00620A19" w:rsidRPr="0012240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FB3E7B" w:rsidRPr="0012240E">
        <w:rPr>
          <w:rFonts w:ascii="Times New Roman" w:hAnsi="Times New Roman" w:cs="Times New Roman"/>
          <w:sz w:val="28"/>
          <w:szCs w:val="28"/>
        </w:rPr>
        <w:t>на каждого участника</w:t>
      </w:r>
      <w:r w:rsidR="00620A19" w:rsidRPr="0012240E">
        <w:rPr>
          <w:rFonts w:ascii="Times New Roman" w:hAnsi="Times New Roman" w:cs="Times New Roman"/>
          <w:sz w:val="28"/>
          <w:szCs w:val="28"/>
        </w:rPr>
        <w:t xml:space="preserve"> </w:t>
      </w:r>
      <w:r w:rsidR="00774963" w:rsidRPr="0012240E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620A19" w:rsidRPr="0012240E">
        <w:rPr>
          <w:rFonts w:ascii="Times New Roman" w:hAnsi="Times New Roman" w:cs="Times New Roman"/>
          <w:sz w:val="28"/>
          <w:szCs w:val="28"/>
        </w:rPr>
        <w:t>соревнований</w:t>
      </w:r>
      <w:r w:rsidR="00FB3E7B" w:rsidRPr="0012240E">
        <w:rPr>
          <w:rFonts w:ascii="Times New Roman" w:hAnsi="Times New Roman" w:cs="Times New Roman"/>
          <w:sz w:val="28"/>
          <w:szCs w:val="28"/>
        </w:rPr>
        <w:t xml:space="preserve">. </w:t>
      </w:r>
      <w:r w:rsidRPr="0012240E">
        <w:rPr>
          <w:rFonts w:ascii="Times New Roman" w:hAnsi="Times New Roman" w:cs="Times New Roman"/>
          <w:sz w:val="28"/>
          <w:szCs w:val="28"/>
        </w:rPr>
        <w:t xml:space="preserve">Страхование участников </w:t>
      </w:r>
      <w:r w:rsidR="00774963" w:rsidRPr="0012240E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620A19" w:rsidRPr="0012240E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Pr="0012240E">
        <w:rPr>
          <w:rFonts w:ascii="Times New Roman" w:hAnsi="Times New Roman" w:cs="Times New Roman"/>
          <w:sz w:val="28"/>
          <w:szCs w:val="28"/>
        </w:rPr>
        <w:lastRenderedPageBreak/>
        <w:t xml:space="preserve">может производиться </w:t>
      </w:r>
      <w:r w:rsidR="00620A19" w:rsidRPr="0012240E">
        <w:rPr>
          <w:rFonts w:ascii="Times New Roman" w:hAnsi="Times New Roman" w:cs="Times New Roman"/>
          <w:sz w:val="28"/>
          <w:szCs w:val="28"/>
        </w:rPr>
        <w:t xml:space="preserve">как </w:t>
      </w:r>
      <w:r w:rsidRPr="0012240E">
        <w:rPr>
          <w:rFonts w:ascii="Times New Roman" w:hAnsi="Times New Roman" w:cs="Times New Roman"/>
          <w:sz w:val="28"/>
          <w:szCs w:val="28"/>
        </w:rPr>
        <w:t>за счет бюджетных</w:t>
      </w:r>
      <w:r w:rsidR="00620A19" w:rsidRPr="0012240E">
        <w:rPr>
          <w:rFonts w:ascii="Times New Roman" w:hAnsi="Times New Roman" w:cs="Times New Roman"/>
          <w:sz w:val="28"/>
          <w:szCs w:val="28"/>
        </w:rPr>
        <w:t xml:space="preserve">, так </w:t>
      </w:r>
      <w:r w:rsidRPr="0012240E">
        <w:rPr>
          <w:rFonts w:ascii="Times New Roman" w:hAnsi="Times New Roman" w:cs="Times New Roman"/>
          <w:sz w:val="28"/>
          <w:szCs w:val="28"/>
        </w:rPr>
        <w:t xml:space="preserve">и внебюджетных средств </w:t>
      </w:r>
      <w:r w:rsidR="00EC0A70" w:rsidRPr="0012240E">
        <w:rPr>
          <w:rFonts w:ascii="Times New Roman" w:hAnsi="Times New Roman" w:cs="Times New Roman"/>
          <w:sz w:val="28"/>
          <w:szCs w:val="28"/>
        </w:rPr>
        <w:br/>
      </w:r>
      <w:r w:rsidRPr="0012240E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="00EC0A70" w:rsidRPr="0012240E">
        <w:rPr>
          <w:rFonts w:ascii="Times New Roman" w:hAnsi="Times New Roman" w:cs="Times New Roman"/>
          <w:sz w:val="28"/>
          <w:szCs w:val="28"/>
        </w:rPr>
        <w:br/>
      </w:r>
      <w:r w:rsidRPr="0012240E">
        <w:rPr>
          <w:rFonts w:ascii="Times New Roman" w:hAnsi="Times New Roman" w:cs="Times New Roman"/>
          <w:sz w:val="28"/>
          <w:szCs w:val="28"/>
        </w:rPr>
        <w:t xml:space="preserve">и </w:t>
      </w:r>
      <w:r w:rsidR="00620A19" w:rsidRPr="0012240E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6033C1" w:rsidRPr="001224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EB858" w14:textId="77777777" w:rsidR="00DA1796" w:rsidRPr="0012240E" w:rsidRDefault="00DA1796" w:rsidP="002237B8">
      <w:pPr>
        <w:spacing w:line="230" w:lineRule="auto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Оказание скорой медицинской помощи осуществляется в соответствии </w:t>
      </w:r>
      <w:r w:rsidR="00B40D95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 xml:space="preserve">с приказом Министерства здравоохранения Российской Федерации </w:t>
      </w:r>
      <w:r w:rsidRPr="0012240E">
        <w:rPr>
          <w:sz w:val="28"/>
          <w:szCs w:val="28"/>
        </w:rPr>
        <w:br/>
        <w:t xml:space="preserve">от 23.10.2020 № 1144н «Об утверждении порядка организации оказания медицинской помощи лицам, занимающимся физической культурой </w:t>
      </w:r>
      <w:r w:rsidRPr="0012240E">
        <w:rPr>
          <w:sz w:val="28"/>
          <w:szCs w:val="28"/>
        </w:rPr>
        <w:br/>
        <w:t xml:space="preserve"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</w:t>
      </w:r>
      <w:r w:rsidR="00B40D95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 xml:space="preserve">и обороне» (ГТО)» и форм медицинских заключений о допуске к участию </w:t>
      </w:r>
      <w:r w:rsidR="00B40D95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 xml:space="preserve">в физкультурных и спортивных мероприятиях». </w:t>
      </w:r>
    </w:p>
    <w:p w14:paraId="1002E63B" w14:textId="77777777" w:rsidR="00761BE0" w:rsidRPr="0012240E" w:rsidRDefault="00761BE0" w:rsidP="002237B8">
      <w:pPr>
        <w:pStyle w:val="ad"/>
        <w:widowControl w:val="0"/>
        <w:suppressAutoHyphens w:val="0"/>
        <w:ind w:lef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40E">
        <w:rPr>
          <w:rFonts w:ascii="Times New Roman" w:hAnsi="Times New Roman" w:cs="Times New Roman"/>
          <w:sz w:val="28"/>
          <w:szCs w:val="28"/>
        </w:rPr>
        <w:t xml:space="preserve">Обеспечение медицинской помощью участников </w:t>
      </w:r>
      <w:r w:rsidR="00F27488" w:rsidRPr="0012240E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CD5BA8" w:rsidRPr="0012240E">
        <w:rPr>
          <w:rFonts w:ascii="Times New Roman" w:hAnsi="Times New Roman" w:cs="Times New Roman"/>
          <w:sz w:val="28"/>
          <w:szCs w:val="28"/>
        </w:rPr>
        <w:t>соревнований</w:t>
      </w:r>
      <w:r w:rsidRPr="0012240E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Pr="0012240E">
        <w:rPr>
          <w:rFonts w:ascii="Times New Roman" w:hAnsi="Times New Roman" w:cs="Times New Roman"/>
          <w:sz w:val="28"/>
          <w:szCs w:val="28"/>
          <w:shd w:val="clear" w:color="auto" w:fill="FFFFFF"/>
        </w:rPr>
        <w:t>РОО «СФШ</w:t>
      </w:r>
      <w:r w:rsidR="00FB3E7B" w:rsidRPr="00122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40E">
        <w:rPr>
          <w:rFonts w:ascii="Times New Roman" w:hAnsi="Times New Roman" w:cs="Times New Roman"/>
          <w:sz w:val="28"/>
          <w:szCs w:val="28"/>
          <w:shd w:val="clear" w:color="auto" w:fill="FFFFFF"/>
        </w:rPr>
        <w:t>СП</w:t>
      </w:r>
      <w:r w:rsidR="000147C5" w:rsidRPr="0012240E">
        <w:rPr>
          <w:rFonts w:ascii="Times New Roman" w:hAnsi="Times New Roman" w:cs="Times New Roman"/>
          <w:sz w:val="28"/>
          <w:szCs w:val="28"/>
          <w:shd w:val="clear" w:color="auto" w:fill="FFFFFF"/>
        </w:rPr>
        <w:t>б».</w:t>
      </w:r>
    </w:p>
    <w:p w14:paraId="5A472C3D" w14:textId="77777777" w:rsidR="000147C5" w:rsidRPr="0012240E" w:rsidRDefault="000147C5" w:rsidP="002237B8">
      <w:pPr>
        <w:pStyle w:val="ad"/>
        <w:widowControl w:val="0"/>
        <w:suppressAutoHyphens w:val="0"/>
        <w:ind w:left="-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240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</w:t>
      </w:r>
      <w:r w:rsidR="006469DF" w:rsidRPr="0012240E">
        <w:rPr>
          <w:rFonts w:ascii="Times New Roman" w:hAnsi="Times New Roman" w:cs="Times New Roman"/>
          <w:sz w:val="28"/>
          <w:szCs w:val="28"/>
          <w:shd w:val="clear" w:color="auto" w:fill="FFFFFF"/>
        </w:rPr>
        <w:t>тве в спортивных соревнованиях.</w:t>
      </w:r>
    </w:p>
    <w:p w14:paraId="777912F2" w14:textId="77777777" w:rsidR="00E8289E" w:rsidRPr="0012240E" w:rsidRDefault="00E8289E" w:rsidP="002237B8">
      <w:pPr>
        <w:ind w:left="-142" w:firstLine="567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В целях выполнения комплекса мер по реализации Национального плана борьбы с допингом в российском спорте, принятого Независимой общественной антидопинговой комиссией 1 февраля 2017 года, утвержденного распоряжением Правительства Российской Федерации от 10 июля 2017 года №1456-р, спортсмены и тренеры, принимающие участие в официальных спортивных соревнованиях, должны пройти обучение и получить сертификат на знание антидопинговых правил.</w:t>
      </w:r>
    </w:p>
    <w:p w14:paraId="7AD8D89A" w14:textId="77777777" w:rsidR="006469DF" w:rsidRPr="0012240E" w:rsidRDefault="007F6B89" w:rsidP="002237B8">
      <w:pPr>
        <w:ind w:left="-142" w:firstLine="567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В случае возникновения необходимости, обусловленной эпидемиологической ситуацией по месту проведения соревнований </w:t>
      </w:r>
      <w:r w:rsidR="008D2C43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>(в Санкт-Петербурге, Ленинградской области) на основании предписаний (предложений) территориальных органов, уполномоченных осуществлять государственный санитарно-эпидемиологический надзор, учас</w:t>
      </w:r>
      <w:r w:rsidR="00982193" w:rsidRPr="0012240E">
        <w:rPr>
          <w:sz w:val="28"/>
          <w:szCs w:val="28"/>
        </w:rPr>
        <w:t>тники соревнований обязаны пред</w:t>
      </w:r>
      <w:r w:rsidRPr="0012240E">
        <w:rPr>
          <w:sz w:val="28"/>
          <w:szCs w:val="28"/>
        </w:rPr>
        <w:t xml:space="preserve">ставить в комиссию по допуску документы </w:t>
      </w:r>
      <w:r w:rsidR="008D2C43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>в соответствии с действующими на дату проведения соревнований требованиями нормативных правовых документов, направленными на противодействие распространению новой коронавирусной инфекции.</w:t>
      </w:r>
    </w:p>
    <w:p w14:paraId="6BFA948A" w14:textId="77777777" w:rsidR="00295F23" w:rsidRPr="0012240E" w:rsidRDefault="00295F23" w:rsidP="002237B8">
      <w:pPr>
        <w:pStyle w:val="ad"/>
        <w:widowControl w:val="0"/>
        <w:suppressAutoHyphens w:val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0E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требований, установленных Роспотребнадзором, при проведении спортивных и физкультурных мероприятий возлагается на РОО «СФШ СПб».</w:t>
      </w:r>
    </w:p>
    <w:p w14:paraId="07215112" w14:textId="77777777" w:rsidR="00613266" w:rsidRPr="0012240E" w:rsidRDefault="00544BCE" w:rsidP="002237B8">
      <w:pPr>
        <w:pStyle w:val="ad"/>
        <w:widowControl w:val="0"/>
        <w:ind w:left="-142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12240E">
        <w:rPr>
          <w:rFonts w:ascii="Times New Roman" w:hAnsi="Times New Roman" w:cs="Times New Roman"/>
          <w:sz w:val="28"/>
          <w:shd w:val="clear" w:color="auto" w:fill="FFFFFF"/>
        </w:rPr>
        <w:t xml:space="preserve">Основанием для допуска спортсмена к спортивным соревнованиям </w:t>
      </w:r>
      <w:r w:rsidR="00EC0A70" w:rsidRPr="0012240E">
        <w:rPr>
          <w:rFonts w:ascii="Times New Roman" w:hAnsi="Times New Roman" w:cs="Times New Roman"/>
          <w:sz w:val="28"/>
          <w:shd w:val="clear" w:color="auto" w:fill="FFFFFF"/>
        </w:rPr>
        <w:br/>
      </w:r>
      <w:r w:rsidRPr="0012240E">
        <w:rPr>
          <w:rFonts w:ascii="Times New Roman" w:hAnsi="Times New Roman" w:cs="Times New Roman"/>
          <w:sz w:val="28"/>
          <w:shd w:val="clear" w:color="auto" w:fill="FFFFFF"/>
        </w:rPr>
        <w:t xml:space="preserve">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подписью. Заявка на участие в спортивных соревнованиях подписывается врачом </w:t>
      </w:r>
      <w:r w:rsidR="00EC0A70" w:rsidRPr="0012240E">
        <w:rPr>
          <w:rFonts w:ascii="Times New Roman" w:hAnsi="Times New Roman" w:cs="Times New Roman"/>
          <w:sz w:val="28"/>
          <w:shd w:val="clear" w:color="auto" w:fill="FFFFFF"/>
        </w:rPr>
        <w:br/>
      </w:r>
      <w:r w:rsidRPr="0012240E">
        <w:rPr>
          <w:rFonts w:ascii="Times New Roman" w:hAnsi="Times New Roman" w:cs="Times New Roman"/>
          <w:sz w:val="28"/>
          <w:shd w:val="clear" w:color="auto" w:fill="FFFFFF"/>
        </w:rPr>
        <w:lastRenderedPageBreak/>
        <w:t>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</w:t>
      </w:r>
      <w:r w:rsidR="00F44364" w:rsidRPr="0012240E">
        <w:rPr>
          <w:rFonts w:ascii="Times New Roman" w:hAnsi="Times New Roman" w:cs="Times New Roman"/>
          <w:sz w:val="28"/>
          <w:shd w:val="clear" w:color="auto" w:fill="FFFFFF"/>
        </w:rPr>
        <w:t>культуре и спортивной медицине.</w:t>
      </w:r>
    </w:p>
    <w:p w14:paraId="242FD869" w14:textId="77777777" w:rsidR="006469DF" w:rsidRPr="0012240E" w:rsidRDefault="006469DF" w:rsidP="006469DF">
      <w:pPr>
        <w:pStyle w:val="ad"/>
        <w:widowControl w:val="0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  <w:sectPr w:rsidR="006469DF" w:rsidRPr="0012240E" w:rsidSect="00774963">
          <w:headerReference w:type="even" r:id="rId9"/>
          <w:headerReference w:type="default" r:id="rId10"/>
          <w:pgSz w:w="11906" w:h="16838"/>
          <w:pgMar w:top="1134" w:right="851" w:bottom="1134" w:left="1418" w:header="567" w:footer="720" w:gutter="0"/>
          <w:cols w:space="720"/>
          <w:titlePg/>
          <w:docGrid w:linePitch="272"/>
        </w:sectPr>
      </w:pPr>
    </w:p>
    <w:p w14:paraId="5A8E08D0" w14:textId="77777777" w:rsidR="000D5F34" w:rsidRPr="0012240E" w:rsidRDefault="000D5F34" w:rsidP="000D5F34">
      <w:pPr>
        <w:spacing w:line="228" w:lineRule="auto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  <w:lang w:val="en-US"/>
        </w:rPr>
        <w:lastRenderedPageBreak/>
        <w:t>IV</w:t>
      </w:r>
      <w:r w:rsidRPr="0012240E">
        <w:rPr>
          <w:b/>
          <w:bCs/>
          <w:sz w:val="28"/>
          <w:szCs w:val="28"/>
        </w:rPr>
        <w:t xml:space="preserve">. </w:t>
      </w:r>
      <w:r w:rsidR="002553F6" w:rsidRPr="0012240E">
        <w:rPr>
          <w:b/>
          <w:bCs/>
          <w:sz w:val="28"/>
          <w:szCs w:val="28"/>
        </w:rPr>
        <w:t>ЧЕМПИОНАТ САНКТ-ПЕТЕРБУРГА</w:t>
      </w:r>
    </w:p>
    <w:p w14:paraId="15F4F725" w14:textId="77777777" w:rsidR="000D5F34" w:rsidRPr="0012240E" w:rsidRDefault="000D5F34" w:rsidP="000D5F34">
      <w:pPr>
        <w:tabs>
          <w:tab w:val="left" w:pos="3686"/>
        </w:tabs>
        <w:spacing w:before="240" w:after="240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</w:rPr>
        <w:t>1. Общие сведения о спортивных соревнованиях</w:t>
      </w:r>
    </w:p>
    <w:p w14:paraId="71BA0946" w14:textId="77777777" w:rsidR="00955DFF" w:rsidRPr="0012240E" w:rsidRDefault="00955DFF" w:rsidP="001F35AA"/>
    <w:tbl>
      <w:tblPr>
        <w:tblStyle w:val="af0"/>
        <w:tblpPr w:leftFromText="180" w:rightFromText="180" w:vertAnchor="text" w:tblpXSpec="center" w:tblpY="1"/>
        <w:tblOverlap w:val="never"/>
        <w:tblW w:w="15305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560"/>
        <w:gridCol w:w="1021"/>
        <w:gridCol w:w="1247"/>
        <w:gridCol w:w="1842"/>
        <w:gridCol w:w="1588"/>
        <w:gridCol w:w="1956"/>
        <w:gridCol w:w="1701"/>
        <w:gridCol w:w="1276"/>
      </w:tblGrid>
      <w:tr w:rsidR="0095755D" w:rsidRPr="0012240E" w14:paraId="6CA1C69F" w14:textId="77777777" w:rsidTr="00106774">
        <w:trPr>
          <w:cantSplit/>
          <w:trHeight w:val="814"/>
        </w:trPr>
        <w:tc>
          <w:tcPr>
            <w:tcW w:w="817" w:type="dxa"/>
            <w:vMerge w:val="restart"/>
          </w:tcPr>
          <w:p w14:paraId="0902C389" w14:textId="77777777" w:rsidR="0095755D" w:rsidRPr="0012240E" w:rsidRDefault="0095755D" w:rsidP="0095755D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A14110C" w14:textId="77777777" w:rsidR="0095755D" w:rsidRPr="0012240E" w:rsidRDefault="0095755D" w:rsidP="0095755D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EDECEA0" w14:textId="77777777" w:rsidR="0095755D" w:rsidRPr="0012240E" w:rsidRDefault="0095755D" w:rsidP="0095755D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4A9C517" w14:textId="77777777" w:rsidR="0095755D" w:rsidRPr="0012240E" w:rsidRDefault="0095755D" w:rsidP="0095755D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№ п/п</w:t>
            </w:r>
          </w:p>
        </w:tc>
        <w:tc>
          <w:tcPr>
            <w:tcW w:w="2297" w:type="dxa"/>
            <w:vMerge w:val="restart"/>
            <w:vAlign w:val="center"/>
          </w:tcPr>
          <w:p w14:paraId="3FFACBA9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>Место проведения спортивных соревнований (наименование и адрес объекта спорта)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14:paraId="1363F71A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>Характер подведения итогов спортивных соревнований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14:paraId="7D0B58B7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 xml:space="preserve">Планируемое количество </w:t>
            </w:r>
          </w:p>
          <w:p w14:paraId="37574E21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>участников спортивных соревнования (чел.)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14:paraId="2B5D2653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 xml:space="preserve">Спортивная квалификация </w:t>
            </w:r>
          </w:p>
          <w:p w14:paraId="2F940BEE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 xml:space="preserve">спортсменов </w:t>
            </w:r>
          </w:p>
          <w:p w14:paraId="5D9A71C4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>(спортивное звание</w:t>
            </w:r>
            <w:r w:rsidR="00774963" w:rsidRPr="0012240E">
              <w:rPr>
                <w:sz w:val="22"/>
                <w:szCs w:val="22"/>
                <w:lang w:eastAsia="ru-RU"/>
              </w:rPr>
              <w:t>, спортивный разряд</w:t>
            </w:r>
            <w:r w:rsidRPr="0012240E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14:paraId="090B50E9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 xml:space="preserve">Группы участников спортивных соревнований </w:t>
            </w:r>
          </w:p>
          <w:p w14:paraId="122BB2EB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 xml:space="preserve">по полу и возрасту </w:t>
            </w:r>
          </w:p>
          <w:p w14:paraId="317BA4A8" w14:textId="77777777" w:rsidR="0095755D" w:rsidRPr="0012240E" w:rsidRDefault="0095755D" w:rsidP="0095755D">
            <w:pPr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>в соответствии с ЕВСК</w:t>
            </w:r>
          </w:p>
        </w:tc>
        <w:tc>
          <w:tcPr>
            <w:tcW w:w="1588" w:type="dxa"/>
            <w:vMerge w:val="restart"/>
            <w:textDirection w:val="btLr"/>
            <w:vAlign w:val="center"/>
          </w:tcPr>
          <w:p w14:paraId="6F689F37" w14:textId="77777777" w:rsidR="0095755D" w:rsidRPr="0012240E" w:rsidRDefault="0095755D" w:rsidP="0095755D">
            <w:pPr>
              <w:ind w:right="113"/>
              <w:jc w:val="center"/>
              <w:rPr>
                <w:sz w:val="22"/>
                <w:szCs w:val="22"/>
                <w:lang w:eastAsia="ru-RU"/>
              </w:rPr>
            </w:pPr>
            <w:r w:rsidRPr="0012240E">
              <w:rPr>
                <w:sz w:val="22"/>
                <w:szCs w:val="22"/>
                <w:lang w:eastAsia="ru-RU"/>
              </w:rPr>
              <w:t>Сроки проведения</w:t>
            </w:r>
          </w:p>
        </w:tc>
        <w:tc>
          <w:tcPr>
            <w:tcW w:w="4933" w:type="dxa"/>
            <w:gridSpan w:val="3"/>
            <w:vAlign w:val="center"/>
          </w:tcPr>
          <w:p w14:paraId="1BB0E72F" w14:textId="77777777" w:rsidR="0095755D" w:rsidRPr="0012240E" w:rsidRDefault="0095755D" w:rsidP="0095755D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  <w:lang w:eastAsia="ru-RU"/>
              </w:rPr>
              <w:t>Программа спортивных соревнований</w:t>
            </w:r>
          </w:p>
        </w:tc>
      </w:tr>
      <w:tr w:rsidR="004847A5" w:rsidRPr="0012240E" w14:paraId="3807AB26" w14:textId="77777777" w:rsidTr="00534E9F">
        <w:trPr>
          <w:cantSplit/>
          <w:trHeight w:val="2007"/>
        </w:trPr>
        <w:tc>
          <w:tcPr>
            <w:tcW w:w="817" w:type="dxa"/>
            <w:vMerge/>
          </w:tcPr>
          <w:p w14:paraId="154DA5B8" w14:textId="77777777" w:rsidR="004847A5" w:rsidRPr="0012240E" w:rsidRDefault="004847A5" w:rsidP="004847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5EDB434E" w14:textId="77777777" w:rsidR="004847A5" w:rsidRPr="0012240E" w:rsidRDefault="004847A5" w:rsidP="004847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extDirection w:val="btLr"/>
          </w:tcPr>
          <w:p w14:paraId="1CB201C5" w14:textId="77777777" w:rsidR="004847A5" w:rsidRPr="0012240E" w:rsidRDefault="004847A5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extDirection w:val="btLr"/>
          </w:tcPr>
          <w:p w14:paraId="73FAB4C3" w14:textId="77777777" w:rsidR="004847A5" w:rsidRPr="0012240E" w:rsidRDefault="004847A5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extDirection w:val="btLr"/>
          </w:tcPr>
          <w:p w14:paraId="73F580A4" w14:textId="77777777" w:rsidR="004847A5" w:rsidRPr="0012240E" w:rsidRDefault="004847A5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14:paraId="2C5511AF" w14:textId="77777777" w:rsidR="004847A5" w:rsidRPr="0012240E" w:rsidRDefault="004847A5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extDirection w:val="btLr"/>
          </w:tcPr>
          <w:p w14:paraId="56943506" w14:textId="77777777" w:rsidR="004847A5" w:rsidRPr="0012240E" w:rsidRDefault="004847A5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0EC307D7" w14:textId="77777777" w:rsidR="004847A5" w:rsidRPr="0012240E" w:rsidRDefault="0095755D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  <w:lang w:eastAsia="ru-RU"/>
              </w:rPr>
              <w:t xml:space="preserve">Наименование спортивной дисциплины </w:t>
            </w:r>
            <w:r w:rsidR="00106774" w:rsidRPr="0012240E">
              <w:rPr>
                <w:sz w:val="22"/>
                <w:szCs w:val="22"/>
                <w:lang w:eastAsia="ru-RU"/>
              </w:rPr>
              <w:br/>
            </w:r>
            <w:r w:rsidRPr="0012240E">
              <w:rPr>
                <w:sz w:val="22"/>
                <w:szCs w:val="22"/>
                <w:lang w:eastAsia="ru-RU"/>
              </w:rPr>
              <w:t xml:space="preserve">(в соответствии </w:t>
            </w:r>
            <w:r w:rsidRPr="0012240E">
              <w:rPr>
                <w:sz w:val="22"/>
                <w:szCs w:val="22"/>
                <w:lang w:eastAsia="ru-RU"/>
              </w:rPr>
              <w:br/>
              <w:t>с ВРВС)</w:t>
            </w:r>
          </w:p>
        </w:tc>
        <w:tc>
          <w:tcPr>
            <w:tcW w:w="1701" w:type="dxa"/>
            <w:vAlign w:val="center"/>
          </w:tcPr>
          <w:p w14:paraId="6B1082B8" w14:textId="77777777" w:rsidR="004847A5" w:rsidRPr="0012240E" w:rsidRDefault="004847A5" w:rsidP="0095755D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 xml:space="preserve">Номер спортивной дисциплины </w:t>
            </w:r>
            <w:r w:rsidR="0095755D" w:rsidRPr="0012240E">
              <w:rPr>
                <w:sz w:val="22"/>
                <w:szCs w:val="22"/>
              </w:rPr>
              <w:br/>
            </w:r>
            <w:r w:rsidRPr="0012240E">
              <w:rPr>
                <w:sz w:val="22"/>
                <w:szCs w:val="22"/>
              </w:rPr>
              <w:t>(в соответствии с ВРВС)</w:t>
            </w:r>
          </w:p>
        </w:tc>
        <w:tc>
          <w:tcPr>
            <w:tcW w:w="1276" w:type="dxa"/>
            <w:textDirection w:val="btLr"/>
            <w:vAlign w:val="center"/>
          </w:tcPr>
          <w:p w14:paraId="7373AED9" w14:textId="77777777" w:rsidR="004847A5" w:rsidRPr="0012240E" w:rsidRDefault="004847A5" w:rsidP="004847A5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Кол-во видов программы/кол-во медалей</w:t>
            </w:r>
          </w:p>
        </w:tc>
      </w:tr>
      <w:tr w:rsidR="00C76474" w:rsidRPr="0012240E" w14:paraId="5CD2A552" w14:textId="77777777" w:rsidTr="00106774">
        <w:trPr>
          <w:trHeight w:val="217"/>
        </w:trPr>
        <w:tc>
          <w:tcPr>
            <w:tcW w:w="817" w:type="dxa"/>
          </w:tcPr>
          <w:p w14:paraId="193DB570" w14:textId="77777777" w:rsidR="00C76474" w:rsidRPr="0012240E" w:rsidRDefault="00C76474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</w:tcPr>
          <w:p w14:paraId="6F663AFD" w14:textId="77777777" w:rsidR="00C76474" w:rsidRPr="0012240E" w:rsidRDefault="00C76474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FF1E9AE" w14:textId="77777777" w:rsidR="00C76474" w:rsidRPr="0012240E" w:rsidRDefault="00C76474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</w:tcPr>
          <w:p w14:paraId="3E9E9619" w14:textId="77777777" w:rsidR="00C76474" w:rsidRPr="0012240E" w:rsidRDefault="00C76474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64F10769" w14:textId="77777777" w:rsidR="00C76474" w:rsidRPr="0012240E" w:rsidRDefault="00C76474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0DB6282E" w14:textId="77777777" w:rsidR="00C76474" w:rsidRPr="0012240E" w:rsidRDefault="00C76474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6</w:t>
            </w:r>
          </w:p>
        </w:tc>
        <w:tc>
          <w:tcPr>
            <w:tcW w:w="1588" w:type="dxa"/>
          </w:tcPr>
          <w:p w14:paraId="203028CE" w14:textId="77777777" w:rsidR="00C76474" w:rsidRPr="0012240E" w:rsidRDefault="004847A5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7</w:t>
            </w:r>
          </w:p>
        </w:tc>
        <w:tc>
          <w:tcPr>
            <w:tcW w:w="1956" w:type="dxa"/>
          </w:tcPr>
          <w:p w14:paraId="729A343C" w14:textId="77777777" w:rsidR="00C76474" w:rsidRPr="0012240E" w:rsidRDefault="004847A5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20D2D3FD" w14:textId="77777777" w:rsidR="00C76474" w:rsidRPr="0012240E" w:rsidRDefault="004847A5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531B63DB" w14:textId="77777777" w:rsidR="00C76474" w:rsidRPr="0012240E" w:rsidRDefault="004847A5" w:rsidP="004847A5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10</w:t>
            </w:r>
          </w:p>
        </w:tc>
      </w:tr>
      <w:tr w:rsidR="0040071F" w:rsidRPr="0012240E" w14:paraId="6657DB16" w14:textId="77777777" w:rsidTr="00354E52">
        <w:trPr>
          <w:cantSplit/>
          <w:trHeight w:val="731"/>
        </w:trPr>
        <w:tc>
          <w:tcPr>
            <w:tcW w:w="817" w:type="dxa"/>
            <w:vMerge w:val="restart"/>
            <w:vAlign w:val="center"/>
          </w:tcPr>
          <w:p w14:paraId="181D0FB0" w14:textId="77777777" w:rsidR="0040071F" w:rsidRPr="0012240E" w:rsidRDefault="00402D56" w:rsidP="00402D5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1*</w:t>
            </w:r>
          </w:p>
        </w:tc>
        <w:tc>
          <w:tcPr>
            <w:tcW w:w="2297" w:type="dxa"/>
          </w:tcPr>
          <w:p w14:paraId="2DEF7EB2" w14:textId="77777777" w:rsidR="0040071F" w:rsidRPr="0012240E" w:rsidRDefault="00295124" w:rsidP="0040071F">
            <w:pPr>
              <w:pStyle w:val="ad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2240E">
              <w:rPr>
                <w:rFonts w:ascii="Times New Roman" w:hAnsi="Times New Roman" w:cs="Times New Roman"/>
              </w:rPr>
              <w:t>ШК «На Петроградской стороне», Ординарная ул., д.16</w:t>
            </w:r>
          </w:p>
        </w:tc>
        <w:tc>
          <w:tcPr>
            <w:tcW w:w="1560" w:type="dxa"/>
            <w:vMerge w:val="restart"/>
            <w:vAlign w:val="center"/>
          </w:tcPr>
          <w:p w14:paraId="57DC4F80" w14:textId="77777777" w:rsidR="0040071F" w:rsidRPr="0012240E" w:rsidRDefault="0040071F" w:rsidP="0040071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Л</w:t>
            </w:r>
          </w:p>
        </w:tc>
        <w:tc>
          <w:tcPr>
            <w:tcW w:w="1021" w:type="dxa"/>
            <w:vMerge w:val="restart"/>
            <w:vAlign w:val="center"/>
          </w:tcPr>
          <w:p w14:paraId="39E2BD5D" w14:textId="77777777" w:rsidR="0040071F" w:rsidRPr="0012240E" w:rsidRDefault="0040071F" w:rsidP="0040071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4A8766C9" w14:textId="77777777" w:rsidR="0040071F" w:rsidRPr="0012240E" w:rsidRDefault="001C29D0" w:rsidP="0040071F">
            <w:pPr>
              <w:widowControl w:val="0"/>
              <w:ind w:left="-900" w:right="-6234" w:hanging="545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2240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2" w:type="dxa"/>
            <w:vMerge w:val="restart"/>
            <w:vAlign w:val="center"/>
          </w:tcPr>
          <w:p w14:paraId="477F0A3B" w14:textId="77777777" w:rsidR="0040071F" w:rsidRPr="0012240E" w:rsidRDefault="00295124" w:rsidP="00295124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мужчины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6FB851C5" w14:textId="77777777" w:rsidR="00354E52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14.01 – 17.01,</w:t>
            </w:r>
          </w:p>
          <w:p w14:paraId="0D25F8B1" w14:textId="77777777" w:rsidR="00BC7D9E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20.01 – 24.01</w:t>
            </w:r>
          </w:p>
        </w:tc>
        <w:tc>
          <w:tcPr>
            <w:tcW w:w="1956" w:type="dxa"/>
            <w:vMerge w:val="restart"/>
            <w:vAlign w:val="center"/>
          </w:tcPr>
          <w:p w14:paraId="04C2572D" w14:textId="77777777" w:rsidR="0040071F" w:rsidRPr="0012240E" w:rsidRDefault="0040071F" w:rsidP="00402D56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Шахматы</w:t>
            </w:r>
          </w:p>
        </w:tc>
        <w:tc>
          <w:tcPr>
            <w:tcW w:w="1701" w:type="dxa"/>
            <w:vMerge w:val="restart"/>
            <w:vAlign w:val="center"/>
          </w:tcPr>
          <w:p w14:paraId="2E9707A8" w14:textId="77777777" w:rsidR="0040071F" w:rsidRPr="0012240E" w:rsidRDefault="0040071F" w:rsidP="00402D5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0880012811Я</w:t>
            </w:r>
          </w:p>
        </w:tc>
        <w:tc>
          <w:tcPr>
            <w:tcW w:w="1276" w:type="dxa"/>
            <w:vMerge w:val="restart"/>
            <w:vAlign w:val="center"/>
          </w:tcPr>
          <w:p w14:paraId="730D753F" w14:textId="77777777" w:rsidR="0040071F" w:rsidRPr="0012240E" w:rsidRDefault="00402D56" w:rsidP="00402D5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1</w:t>
            </w:r>
            <w:r w:rsidR="0040071F" w:rsidRPr="0012240E">
              <w:rPr>
                <w:color w:val="000000" w:themeColor="text1"/>
                <w:sz w:val="22"/>
                <w:szCs w:val="22"/>
              </w:rPr>
              <w:t>/</w:t>
            </w:r>
            <w:r w:rsidRPr="0012240E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40071F" w:rsidRPr="0012240E" w14:paraId="2A6F47CB" w14:textId="77777777" w:rsidTr="00354E52">
        <w:trPr>
          <w:cantSplit/>
          <w:trHeight w:val="703"/>
        </w:trPr>
        <w:tc>
          <w:tcPr>
            <w:tcW w:w="817" w:type="dxa"/>
            <w:vMerge/>
          </w:tcPr>
          <w:p w14:paraId="537CB5BB" w14:textId="77777777" w:rsidR="0040071F" w:rsidRPr="0012240E" w:rsidRDefault="0040071F" w:rsidP="0040071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97" w:type="dxa"/>
          </w:tcPr>
          <w:p w14:paraId="72549F7F" w14:textId="77777777" w:rsidR="0040071F" w:rsidRPr="0012240E" w:rsidRDefault="0040071F" w:rsidP="0040071F">
            <w:pPr>
              <w:pStyle w:val="ad"/>
              <w:rPr>
                <w:rFonts w:ascii="Times New Roman" w:hAnsi="Times New Roman" w:cs="Times New Roman"/>
              </w:rPr>
            </w:pPr>
            <w:r w:rsidRPr="0012240E">
              <w:rPr>
                <w:rFonts w:ascii="Times New Roman" w:hAnsi="Times New Roman" w:cs="Times New Roman"/>
              </w:rPr>
              <w:t>ШК «Медный всадник», Саперный пер., д.10 пом.5Н</w:t>
            </w:r>
          </w:p>
          <w:p w14:paraId="3377BFCD" w14:textId="77777777" w:rsidR="0040071F" w:rsidRPr="0012240E" w:rsidRDefault="0040071F" w:rsidP="0040071F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1405EE45" w14:textId="77777777" w:rsidR="0040071F" w:rsidRPr="0012240E" w:rsidRDefault="0040071F" w:rsidP="0040071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42929BE4" w14:textId="77777777" w:rsidR="0040071F" w:rsidRPr="0012240E" w:rsidRDefault="0040071F" w:rsidP="0040071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0D7356F8" w14:textId="77777777" w:rsidR="0040071F" w:rsidRPr="0012240E" w:rsidRDefault="0040071F" w:rsidP="0040071F">
            <w:pPr>
              <w:widowControl w:val="0"/>
              <w:ind w:left="-900" w:right="-6234" w:hanging="545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CDC131B" w14:textId="77777777" w:rsidR="0040071F" w:rsidRPr="0012240E" w:rsidRDefault="0040071F" w:rsidP="0040071F">
            <w:pPr>
              <w:widowControl w:val="0"/>
              <w:ind w:right="311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1D5B053" w14:textId="77777777" w:rsidR="00354E52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12.03 – 20.03</w:t>
            </w:r>
          </w:p>
          <w:p w14:paraId="3DDA3EDD" w14:textId="77777777" w:rsidR="00402D56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15.04 – 23.04</w:t>
            </w:r>
          </w:p>
        </w:tc>
        <w:tc>
          <w:tcPr>
            <w:tcW w:w="1956" w:type="dxa"/>
            <w:vMerge/>
          </w:tcPr>
          <w:p w14:paraId="78AA6E89" w14:textId="77777777" w:rsidR="0040071F" w:rsidRPr="0012240E" w:rsidRDefault="0040071F" w:rsidP="0040071F">
            <w:pPr>
              <w:widowControl w:val="0"/>
              <w:ind w:right="11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5F7E32" w14:textId="77777777" w:rsidR="0040071F" w:rsidRPr="0012240E" w:rsidRDefault="0040071F" w:rsidP="0040071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792AE5" w14:textId="77777777" w:rsidR="0040071F" w:rsidRPr="0012240E" w:rsidRDefault="0040071F" w:rsidP="0040071F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02D56" w:rsidRPr="0012240E" w14:paraId="7F25E914" w14:textId="77777777" w:rsidTr="00354E52">
        <w:trPr>
          <w:cantSplit/>
          <w:trHeight w:val="1271"/>
        </w:trPr>
        <w:tc>
          <w:tcPr>
            <w:tcW w:w="817" w:type="dxa"/>
            <w:vAlign w:val="center"/>
          </w:tcPr>
          <w:p w14:paraId="0A21FDDB" w14:textId="77777777" w:rsidR="00402D56" w:rsidRPr="0012240E" w:rsidRDefault="00402D56" w:rsidP="00402D5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2*</w:t>
            </w:r>
          </w:p>
        </w:tc>
        <w:tc>
          <w:tcPr>
            <w:tcW w:w="2297" w:type="dxa"/>
          </w:tcPr>
          <w:p w14:paraId="55147C7F" w14:textId="77777777" w:rsidR="00402D56" w:rsidRPr="0012240E" w:rsidRDefault="00402D56" w:rsidP="00402D56">
            <w:pPr>
              <w:pStyle w:val="ad"/>
              <w:rPr>
                <w:rFonts w:ascii="Times New Roman" w:hAnsi="Times New Roman" w:cs="Times New Roman"/>
              </w:rPr>
            </w:pPr>
            <w:r w:rsidRPr="0012240E">
              <w:rPr>
                <w:rFonts w:ascii="Times New Roman" w:hAnsi="Times New Roman" w:cs="Times New Roman"/>
              </w:rPr>
              <w:t>ШК «Медный всадник», Саперный пер., д.10 пом.5Н</w:t>
            </w:r>
          </w:p>
        </w:tc>
        <w:tc>
          <w:tcPr>
            <w:tcW w:w="1560" w:type="dxa"/>
            <w:vAlign w:val="center"/>
          </w:tcPr>
          <w:p w14:paraId="0DF8E7FC" w14:textId="77777777" w:rsidR="00402D56" w:rsidRPr="0012240E" w:rsidRDefault="00402D56" w:rsidP="00402D56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Л</w:t>
            </w:r>
          </w:p>
        </w:tc>
        <w:tc>
          <w:tcPr>
            <w:tcW w:w="1021" w:type="dxa"/>
            <w:vAlign w:val="center"/>
          </w:tcPr>
          <w:p w14:paraId="20E86BD7" w14:textId="77777777" w:rsidR="00402D56" w:rsidRPr="0012240E" w:rsidRDefault="00402D56" w:rsidP="00402D56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F7DE0EA" w14:textId="77777777" w:rsidR="00402D56" w:rsidRPr="0012240E" w:rsidRDefault="00402D56" w:rsidP="00402D56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2A2142" w14:textId="77777777" w:rsidR="00402D56" w:rsidRPr="0012240E" w:rsidRDefault="007B63B8" w:rsidP="007B63B8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женщины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A4AE048" w14:textId="77777777" w:rsidR="00354E52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12.03 – 20.03</w:t>
            </w:r>
          </w:p>
          <w:p w14:paraId="358AF503" w14:textId="77777777" w:rsidR="00402D56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15.04 – 23.04</w:t>
            </w:r>
          </w:p>
        </w:tc>
        <w:tc>
          <w:tcPr>
            <w:tcW w:w="1956" w:type="dxa"/>
            <w:vAlign w:val="center"/>
          </w:tcPr>
          <w:p w14:paraId="2EE6392D" w14:textId="77777777" w:rsidR="00402D56" w:rsidRPr="0012240E" w:rsidRDefault="00402D56" w:rsidP="00402D56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Шахматы</w:t>
            </w:r>
          </w:p>
        </w:tc>
        <w:tc>
          <w:tcPr>
            <w:tcW w:w="1701" w:type="dxa"/>
            <w:vAlign w:val="center"/>
          </w:tcPr>
          <w:p w14:paraId="512C38F5" w14:textId="77777777" w:rsidR="00402D56" w:rsidRPr="0012240E" w:rsidRDefault="00402D56" w:rsidP="00402D5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0880012811Я</w:t>
            </w:r>
          </w:p>
        </w:tc>
        <w:tc>
          <w:tcPr>
            <w:tcW w:w="1276" w:type="dxa"/>
            <w:vAlign w:val="center"/>
          </w:tcPr>
          <w:p w14:paraId="2891DF07" w14:textId="77777777" w:rsidR="00402D56" w:rsidRPr="0012240E" w:rsidRDefault="00402D56" w:rsidP="00402D5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1/3</w:t>
            </w:r>
          </w:p>
        </w:tc>
      </w:tr>
      <w:tr w:rsidR="00982193" w:rsidRPr="0012240E" w14:paraId="6C5020CE" w14:textId="77777777" w:rsidTr="00402D56">
        <w:trPr>
          <w:cantSplit/>
          <w:trHeight w:val="1271"/>
        </w:trPr>
        <w:tc>
          <w:tcPr>
            <w:tcW w:w="817" w:type="dxa"/>
            <w:vAlign w:val="center"/>
          </w:tcPr>
          <w:p w14:paraId="6C6BA6CA" w14:textId="77777777" w:rsidR="00982193" w:rsidRPr="0012240E" w:rsidRDefault="00982193" w:rsidP="0098219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3*</w:t>
            </w:r>
          </w:p>
        </w:tc>
        <w:tc>
          <w:tcPr>
            <w:tcW w:w="2297" w:type="dxa"/>
          </w:tcPr>
          <w:p w14:paraId="78EA7D67" w14:textId="77777777" w:rsidR="00982193" w:rsidRPr="0012240E" w:rsidRDefault="00982193" w:rsidP="00982193">
            <w:pPr>
              <w:pStyle w:val="ad"/>
              <w:rPr>
                <w:rFonts w:ascii="Times New Roman" w:hAnsi="Times New Roman" w:cs="Times New Roman"/>
              </w:rPr>
            </w:pPr>
            <w:r w:rsidRPr="0012240E">
              <w:rPr>
                <w:rFonts w:ascii="Times New Roman" w:hAnsi="Times New Roman" w:cs="Times New Roman"/>
              </w:rPr>
              <w:t>ШК «Медный всадник», Саперный пер., д.10 пом.5Н</w:t>
            </w:r>
          </w:p>
        </w:tc>
        <w:tc>
          <w:tcPr>
            <w:tcW w:w="1560" w:type="dxa"/>
            <w:vAlign w:val="center"/>
          </w:tcPr>
          <w:p w14:paraId="56D9D985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Л</w:t>
            </w:r>
          </w:p>
        </w:tc>
        <w:tc>
          <w:tcPr>
            <w:tcW w:w="1021" w:type="dxa"/>
            <w:vAlign w:val="center"/>
          </w:tcPr>
          <w:p w14:paraId="7E7A9BF4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BDDB46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</w:p>
        </w:tc>
        <w:tc>
          <w:tcPr>
            <w:tcW w:w="1842" w:type="dxa"/>
            <w:vAlign w:val="center"/>
          </w:tcPr>
          <w:p w14:paraId="4E91DB2E" w14:textId="77777777" w:rsidR="00982193" w:rsidRPr="0012240E" w:rsidRDefault="00982193" w:rsidP="00982193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женщины</w:t>
            </w:r>
          </w:p>
        </w:tc>
        <w:tc>
          <w:tcPr>
            <w:tcW w:w="1588" w:type="dxa"/>
            <w:vAlign w:val="center"/>
          </w:tcPr>
          <w:p w14:paraId="4C9249E1" w14:textId="77777777" w:rsidR="00982193" w:rsidRPr="0012240E" w:rsidRDefault="00A45772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01.03 – 02.03</w:t>
            </w:r>
          </w:p>
        </w:tc>
        <w:tc>
          <w:tcPr>
            <w:tcW w:w="1956" w:type="dxa"/>
            <w:vAlign w:val="center"/>
          </w:tcPr>
          <w:p w14:paraId="2329123C" w14:textId="77777777" w:rsidR="00982193" w:rsidRPr="0012240E" w:rsidRDefault="00982193" w:rsidP="00982193">
            <w:pPr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Быстрые шахматы</w:t>
            </w:r>
          </w:p>
        </w:tc>
        <w:tc>
          <w:tcPr>
            <w:tcW w:w="1701" w:type="dxa"/>
            <w:vAlign w:val="center"/>
          </w:tcPr>
          <w:p w14:paraId="79AD44EF" w14:textId="77777777" w:rsidR="00982193" w:rsidRPr="0012240E" w:rsidRDefault="00982193" w:rsidP="00982193">
            <w:pPr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0880032811Я</w:t>
            </w:r>
          </w:p>
        </w:tc>
        <w:tc>
          <w:tcPr>
            <w:tcW w:w="1276" w:type="dxa"/>
            <w:vAlign w:val="center"/>
          </w:tcPr>
          <w:p w14:paraId="073A8D6C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1/3</w:t>
            </w:r>
          </w:p>
        </w:tc>
      </w:tr>
      <w:tr w:rsidR="00982193" w:rsidRPr="0012240E" w14:paraId="10F1259E" w14:textId="77777777" w:rsidTr="007B63B8">
        <w:trPr>
          <w:cantSplit/>
          <w:trHeight w:val="1133"/>
        </w:trPr>
        <w:tc>
          <w:tcPr>
            <w:tcW w:w="817" w:type="dxa"/>
            <w:vAlign w:val="center"/>
          </w:tcPr>
          <w:p w14:paraId="59075DFE" w14:textId="77777777" w:rsidR="00982193" w:rsidRPr="0012240E" w:rsidRDefault="00982193" w:rsidP="0098219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4*</w:t>
            </w:r>
          </w:p>
        </w:tc>
        <w:tc>
          <w:tcPr>
            <w:tcW w:w="2297" w:type="dxa"/>
          </w:tcPr>
          <w:p w14:paraId="0AADCD7E" w14:textId="77777777" w:rsidR="00982193" w:rsidRPr="0012240E" w:rsidRDefault="00982193" w:rsidP="00982193">
            <w:pPr>
              <w:pStyle w:val="ad"/>
              <w:rPr>
                <w:rFonts w:ascii="Times New Roman" w:hAnsi="Times New Roman" w:cs="Times New Roman"/>
              </w:rPr>
            </w:pPr>
            <w:r w:rsidRPr="0012240E">
              <w:rPr>
                <w:rFonts w:ascii="Times New Roman" w:hAnsi="Times New Roman" w:cs="Times New Roman"/>
              </w:rPr>
              <w:t>ШК «Медный всадник», Саперный пер., д.10 пом.5Н</w:t>
            </w:r>
          </w:p>
        </w:tc>
        <w:tc>
          <w:tcPr>
            <w:tcW w:w="1560" w:type="dxa"/>
            <w:vAlign w:val="center"/>
          </w:tcPr>
          <w:p w14:paraId="48B103AF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Л</w:t>
            </w:r>
          </w:p>
        </w:tc>
        <w:tc>
          <w:tcPr>
            <w:tcW w:w="1021" w:type="dxa"/>
            <w:vAlign w:val="center"/>
          </w:tcPr>
          <w:p w14:paraId="49E73128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555AA8A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2" w:type="dxa"/>
            <w:vAlign w:val="center"/>
          </w:tcPr>
          <w:p w14:paraId="027C5644" w14:textId="77777777" w:rsidR="00982193" w:rsidRPr="0012240E" w:rsidRDefault="00982193" w:rsidP="00982193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мужчины</w:t>
            </w:r>
          </w:p>
        </w:tc>
        <w:tc>
          <w:tcPr>
            <w:tcW w:w="1588" w:type="dxa"/>
            <w:vAlign w:val="center"/>
          </w:tcPr>
          <w:p w14:paraId="770611EB" w14:textId="77777777" w:rsidR="00982193" w:rsidRPr="0012240E" w:rsidRDefault="00982193" w:rsidP="00A4577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</w:t>
            </w:r>
            <w:r w:rsidR="00A45772" w:rsidRPr="0012240E">
              <w:rPr>
                <w:sz w:val="22"/>
                <w:szCs w:val="22"/>
              </w:rPr>
              <w:t>8</w:t>
            </w:r>
            <w:r w:rsidRPr="0012240E">
              <w:rPr>
                <w:sz w:val="22"/>
                <w:szCs w:val="22"/>
              </w:rPr>
              <w:t>.03 – 0</w:t>
            </w:r>
            <w:r w:rsidR="00A45772" w:rsidRPr="0012240E">
              <w:rPr>
                <w:sz w:val="22"/>
                <w:szCs w:val="22"/>
              </w:rPr>
              <w:t>9</w:t>
            </w:r>
            <w:r w:rsidRPr="0012240E">
              <w:rPr>
                <w:sz w:val="22"/>
                <w:szCs w:val="22"/>
              </w:rPr>
              <w:t>.03</w:t>
            </w:r>
          </w:p>
        </w:tc>
        <w:tc>
          <w:tcPr>
            <w:tcW w:w="1956" w:type="dxa"/>
            <w:vAlign w:val="center"/>
          </w:tcPr>
          <w:p w14:paraId="3EEA4C73" w14:textId="77777777" w:rsidR="00982193" w:rsidRPr="0012240E" w:rsidRDefault="00982193" w:rsidP="00982193">
            <w:pPr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Быстрые шахматы</w:t>
            </w:r>
          </w:p>
        </w:tc>
        <w:tc>
          <w:tcPr>
            <w:tcW w:w="1701" w:type="dxa"/>
            <w:vAlign w:val="center"/>
          </w:tcPr>
          <w:p w14:paraId="3D83ADB8" w14:textId="77777777" w:rsidR="00982193" w:rsidRPr="0012240E" w:rsidRDefault="00982193" w:rsidP="00982193">
            <w:pPr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0880032811Я</w:t>
            </w:r>
          </w:p>
        </w:tc>
        <w:tc>
          <w:tcPr>
            <w:tcW w:w="1276" w:type="dxa"/>
            <w:vAlign w:val="center"/>
          </w:tcPr>
          <w:p w14:paraId="7FAC52CB" w14:textId="77777777" w:rsidR="00982193" w:rsidRPr="0012240E" w:rsidRDefault="00982193" w:rsidP="00982193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1/3</w:t>
            </w:r>
          </w:p>
        </w:tc>
      </w:tr>
      <w:tr w:rsidR="005E4494" w:rsidRPr="0012240E" w14:paraId="05ED4131" w14:textId="77777777" w:rsidTr="008A19AA">
        <w:trPr>
          <w:cantSplit/>
          <w:trHeight w:val="1133"/>
        </w:trPr>
        <w:tc>
          <w:tcPr>
            <w:tcW w:w="817" w:type="dxa"/>
            <w:vAlign w:val="center"/>
          </w:tcPr>
          <w:p w14:paraId="0E3CD938" w14:textId="77777777" w:rsidR="005E4494" w:rsidRPr="0012240E" w:rsidRDefault="005E4494" w:rsidP="005E449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297" w:type="dxa"/>
          </w:tcPr>
          <w:p w14:paraId="4F66035F" w14:textId="77777777" w:rsidR="005E4494" w:rsidRPr="0012240E" w:rsidRDefault="005E4494" w:rsidP="005E4494">
            <w:pPr>
              <w:pStyle w:val="ad"/>
              <w:rPr>
                <w:rFonts w:ascii="Times New Roman" w:hAnsi="Times New Roman" w:cs="Times New Roman"/>
              </w:rPr>
            </w:pPr>
            <w:r w:rsidRPr="0012240E">
              <w:rPr>
                <w:rFonts w:ascii="Times New Roman" w:hAnsi="Times New Roman" w:cs="Times New Roman"/>
              </w:rPr>
              <w:t>СПБ ГБУ ДО СШ Василеостровского района, ул. Гаванская, 47В</w:t>
            </w:r>
          </w:p>
        </w:tc>
        <w:tc>
          <w:tcPr>
            <w:tcW w:w="1560" w:type="dxa"/>
            <w:vAlign w:val="center"/>
          </w:tcPr>
          <w:p w14:paraId="179C3F09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Л</w:t>
            </w:r>
          </w:p>
        </w:tc>
        <w:tc>
          <w:tcPr>
            <w:tcW w:w="1021" w:type="dxa"/>
            <w:vAlign w:val="center"/>
          </w:tcPr>
          <w:p w14:paraId="602B08D8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FF38BB" w14:textId="77777777" w:rsidR="005E4494" w:rsidRPr="0012240E" w:rsidRDefault="005E4494" w:rsidP="005E449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б/р</w:t>
            </w:r>
          </w:p>
        </w:tc>
        <w:tc>
          <w:tcPr>
            <w:tcW w:w="1842" w:type="dxa"/>
            <w:vAlign w:val="center"/>
          </w:tcPr>
          <w:p w14:paraId="73305E35" w14:textId="77777777" w:rsidR="005E4494" w:rsidRPr="0012240E" w:rsidRDefault="008A19AA" w:rsidP="008A19AA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мужчины,</w:t>
            </w:r>
          </w:p>
          <w:p w14:paraId="219B1642" w14:textId="77777777" w:rsidR="008A19AA" w:rsidRPr="0012240E" w:rsidRDefault="008A19AA" w:rsidP="008A19AA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женщины</w:t>
            </w:r>
          </w:p>
        </w:tc>
        <w:tc>
          <w:tcPr>
            <w:tcW w:w="1588" w:type="dxa"/>
            <w:vAlign w:val="center"/>
          </w:tcPr>
          <w:p w14:paraId="55B1B752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30.11 – 02.12</w:t>
            </w:r>
          </w:p>
        </w:tc>
        <w:tc>
          <w:tcPr>
            <w:tcW w:w="1956" w:type="dxa"/>
            <w:vAlign w:val="center"/>
          </w:tcPr>
          <w:p w14:paraId="1DD29A5C" w14:textId="77777777" w:rsidR="005E4494" w:rsidRPr="0012240E" w:rsidRDefault="005E4494" w:rsidP="005E449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Шахматная композиция</w:t>
            </w:r>
          </w:p>
        </w:tc>
        <w:tc>
          <w:tcPr>
            <w:tcW w:w="1701" w:type="dxa"/>
            <w:vAlign w:val="center"/>
          </w:tcPr>
          <w:p w14:paraId="33787F88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0880042811Я</w:t>
            </w:r>
          </w:p>
        </w:tc>
        <w:tc>
          <w:tcPr>
            <w:tcW w:w="1276" w:type="dxa"/>
            <w:vAlign w:val="center"/>
          </w:tcPr>
          <w:p w14:paraId="30C16284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1/3</w:t>
            </w:r>
          </w:p>
        </w:tc>
      </w:tr>
      <w:tr w:rsidR="005E4494" w:rsidRPr="0012240E" w14:paraId="4C807391" w14:textId="77777777" w:rsidTr="007B63B8">
        <w:trPr>
          <w:cantSplit/>
          <w:trHeight w:val="1133"/>
        </w:trPr>
        <w:tc>
          <w:tcPr>
            <w:tcW w:w="817" w:type="dxa"/>
            <w:vAlign w:val="center"/>
          </w:tcPr>
          <w:p w14:paraId="79EAA31A" w14:textId="77777777" w:rsidR="005E4494" w:rsidRPr="0012240E" w:rsidRDefault="005E4494" w:rsidP="005E4494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2240E">
              <w:rPr>
                <w:color w:val="000000" w:themeColor="text1"/>
                <w:sz w:val="22"/>
                <w:szCs w:val="22"/>
              </w:rPr>
              <w:t>6*</w:t>
            </w:r>
          </w:p>
        </w:tc>
        <w:tc>
          <w:tcPr>
            <w:tcW w:w="2297" w:type="dxa"/>
          </w:tcPr>
          <w:p w14:paraId="39802664" w14:textId="77777777" w:rsidR="005E4494" w:rsidRPr="0012240E" w:rsidRDefault="005E4494" w:rsidP="005E4494">
            <w:pPr>
              <w:pStyle w:val="ad"/>
              <w:rPr>
                <w:rFonts w:ascii="Times New Roman" w:hAnsi="Times New Roman" w:cs="Times New Roman"/>
              </w:rPr>
            </w:pPr>
            <w:r w:rsidRPr="0012240E">
              <w:rPr>
                <w:rFonts w:ascii="Times New Roman" w:hAnsi="Times New Roman" w:cs="Times New Roman"/>
              </w:rPr>
              <w:t>ШК «Медный всадник», Саперный пер., д.10 пом.5Н</w:t>
            </w:r>
          </w:p>
        </w:tc>
        <w:tc>
          <w:tcPr>
            <w:tcW w:w="1560" w:type="dxa"/>
            <w:vAlign w:val="center"/>
          </w:tcPr>
          <w:p w14:paraId="044D8D3E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Л</w:t>
            </w:r>
          </w:p>
        </w:tc>
        <w:tc>
          <w:tcPr>
            <w:tcW w:w="1021" w:type="dxa"/>
            <w:vAlign w:val="center"/>
          </w:tcPr>
          <w:p w14:paraId="2E303EDE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120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E89F19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12240E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</w:p>
        </w:tc>
        <w:tc>
          <w:tcPr>
            <w:tcW w:w="1842" w:type="dxa"/>
            <w:vAlign w:val="center"/>
          </w:tcPr>
          <w:p w14:paraId="762C2A64" w14:textId="77777777" w:rsidR="008A19AA" w:rsidRPr="0012240E" w:rsidRDefault="008A19AA" w:rsidP="008A19AA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мужчины,</w:t>
            </w:r>
          </w:p>
          <w:p w14:paraId="176333E5" w14:textId="77777777" w:rsidR="005E4494" w:rsidRPr="0012240E" w:rsidRDefault="008A19AA" w:rsidP="008A19AA">
            <w:pPr>
              <w:widowControl w:val="0"/>
              <w:ind w:left="-108" w:right="311" w:firstLine="175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женщины</w:t>
            </w:r>
          </w:p>
        </w:tc>
        <w:tc>
          <w:tcPr>
            <w:tcW w:w="1588" w:type="dxa"/>
            <w:vAlign w:val="center"/>
          </w:tcPr>
          <w:p w14:paraId="53CA8B84" w14:textId="77777777" w:rsidR="005E4494" w:rsidRPr="0012240E" w:rsidRDefault="00354E52" w:rsidP="00354E52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06.12 - 07.12, 14.12</w:t>
            </w:r>
          </w:p>
        </w:tc>
        <w:tc>
          <w:tcPr>
            <w:tcW w:w="1956" w:type="dxa"/>
            <w:vAlign w:val="center"/>
          </w:tcPr>
          <w:p w14:paraId="1C57310E" w14:textId="77777777" w:rsidR="005E4494" w:rsidRPr="0012240E" w:rsidRDefault="005E4494" w:rsidP="005E4494">
            <w:pPr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Блиц</w:t>
            </w:r>
          </w:p>
        </w:tc>
        <w:tc>
          <w:tcPr>
            <w:tcW w:w="1701" w:type="dxa"/>
            <w:vAlign w:val="center"/>
          </w:tcPr>
          <w:p w14:paraId="5801A15A" w14:textId="77777777" w:rsidR="005E4494" w:rsidRPr="0012240E" w:rsidRDefault="005E4494" w:rsidP="005E4494">
            <w:pPr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0880022811Я</w:t>
            </w:r>
          </w:p>
        </w:tc>
        <w:tc>
          <w:tcPr>
            <w:tcW w:w="1276" w:type="dxa"/>
            <w:vAlign w:val="center"/>
          </w:tcPr>
          <w:p w14:paraId="5197ED89" w14:textId="77777777" w:rsidR="005E4494" w:rsidRPr="0012240E" w:rsidRDefault="005E4494" w:rsidP="005E4494">
            <w:pPr>
              <w:widowControl w:val="0"/>
              <w:jc w:val="center"/>
              <w:rPr>
                <w:sz w:val="22"/>
                <w:szCs w:val="22"/>
              </w:rPr>
            </w:pPr>
            <w:r w:rsidRPr="0012240E">
              <w:rPr>
                <w:sz w:val="22"/>
                <w:szCs w:val="22"/>
              </w:rPr>
              <w:t>2/6</w:t>
            </w:r>
          </w:p>
        </w:tc>
      </w:tr>
    </w:tbl>
    <w:p w14:paraId="76DE507F" w14:textId="77777777" w:rsidR="00B84261" w:rsidRPr="0012240E" w:rsidRDefault="002553F6" w:rsidP="00B84261">
      <w:r w:rsidRPr="0012240E">
        <w:t xml:space="preserve">Л – личные </w:t>
      </w:r>
      <w:r w:rsidR="00205FBA" w:rsidRPr="0012240E">
        <w:t xml:space="preserve">спортивные </w:t>
      </w:r>
      <w:r w:rsidRPr="0012240E">
        <w:t>соревнования</w:t>
      </w:r>
    </w:p>
    <w:p w14:paraId="49C31BA3" w14:textId="77777777" w:rsidR="00E32239" w:rsidRPr="0012240E" w:rsidRDefault="00AD4781" w:rsidP="00AE0486">
      <w:r w:rsidRPr="0012240E">
        <w:rPr>
          <w:bCs/>
        </w:rPr>
        <w:t>*</w:t>
      </w:r>
      <w:r w:rsidR="00B84261" w:rsidRPr="0012240E">
        <w:rPr>
          <w:bCs/>
        </w:rPr>
        <w:t>Мероприятия, финансируемые за счет средств бюджета Санкт-Петербурга</w:t>
      </w:r>
    </w:p>
    <w:p w14:paraId="5D080DA9" w14:textId="77777777" w:rsidR="002553F6" w:rsidRPr="0012240E" w:rsidRDefault="002553F6" w:rsidP="002553F6"/>
    <w:p w14:paraId="1900F73F" w14:textId="77777777" w:rsidR="002553F6" w:rsidRPr="0012240E" w:rsidRDefault="002553F6" w:rsidP="00AE0486">
      <w:pPr>
        <w:rPr>
          <w:b/>
          <w:sz w:val="28"/>
          <w:szCs w:val="28"/>
        </w:rPr>
        <w:sectPr w:rsidR="002553F6" w:rsidRPr="0012240E" w:rsidSect="00F064BC">
          <w:pgSz w:w="16838" w:h="11906" w:orient="landscape"/>
          <w:pgMar w:top="851" w:right="567" w:bottom="284" w:left="907" w:header="567" w:footer="567" w:gutter="0"/>
          <w:cols w:space="720"/>
          <w:docGrid w:linePitch="272"/>
        </w:sectPr>
      </w:pPr>
    </w:p>
    <w:p w14:paraId="5519E01C" w14:textId="77777777" w:rsidR="004718CB" w:rsidRPr="0012240E" w:rsidRDefault="007D6F88" w:rsidP="002B50E5">
      <w:pPr>
        <w:pStyle w:val="Standard"/>
        <w:spacing w:after="480"/>
        <w:ind w:left="-142" w:firstLine="709"/>
        <w:jc w:val="center"/>
        <w:rPr>
          <w:b/>
          <w:bCs/>
          <w:sz w:val="28"/>
          <w:szCs w:val="28"/>
          <w:lang w:val="ru-RU"/>
        </w:rPr>
      </w:pPr>
      <w:r w:rsidRPr="0012240E">
        <w:rPr>
          <w:b/>
          <w:bCs/>
          <w:sz w:val="28"/>
          <w:szCs w:val="28"/>
          <w:lang w:val="ru-RU"/>
        </w:rPr>
        <w:lastRenderedPageBreak/>
        <w:t>2. Требования к участникам и условия их допуска</w:t>
      </w:r>
    </w:p>
    <w:p w14:paraId="5CB7832A" w14:textId="77777777" w:rsidR="009A2807" w:rsidRPr="0012240E" w:rsidRDefault="00A6482A" w:rsidP="002B50E5">
      <w:pPr>
        <w:pStyle w:val="Standard"/>
        <w:ind w:left="-142" w:firstLine="709"/>
        <w:jc w:val="both"/>
        <w:rPr>
          <w:sz w:val="28"/>
          <w:szCs w:val="28"/>
          <w:lang w:val="ru-RU"/>
        </w:rPr>
      </w:pPr>
      <w:r w:rsidRPr="0012240E">
        <w:rPr>
          <w:color w:val="000000"/>
          <w:sz w:val="28"/>
          <w:szCs w:val="28"/>
        </w:rPr>
        <w:t>К участию в</w:t>
      </w:r>
      <w:r w:rsidRPr="0012240E">
        <w:rPr>
          <w:color w:val="000000"/>
          <w:sz w:val="28"/>
          <w:szCs w:val="28"/>
          <w:lang w:val="ru-RU"/>
        </w:rPr>
        <w:t xml:space="preserve"> спортивных</w:t>
      </w:r>
      <w:r w:rsidRPr="0012240E">
        <w:rPr>
          <w:color w:val="000000"/>
          <w:sz w:val="28"/>
          <w:szCs w:val="28"/>
        </w:rPr>
        <w:t xml:space="preserve"> соревнованиях допускаются</w:t>
      </w:r>
      <w:r w:rsidRPr="0012240E">
        <w:rPr>
          <w:color w:val="000000"/>
          <w:sz w:val="28"/>
          <w:szCs w:val="28"/>
          <w:lang w:val="ru-RU"/>
        </w:rPr>
        <w:t xml:space="preserve"> спортсмены, представляющие организации </w:t>
      </w:r>
      <w:r w:rsidRPr="0012240E">
        <w:rPr>
          <w:color w:val="000000"/>
          <w:sz w:val="28"/>
          <w:szCs w:val="28"/>
        </w:rPr>
        <w:t>Санкт-Петербург</w:t>
      </w:r>
      <w:r w:rsidRPr="0012240E">
        <w:rPr>
          <w:color w:val="000000"/>
          <w:sz w:val="28"/>
          <w:szCs w:val="28"/>
          <w:lang w:val="ru-RU"/>
        </w:rPr>
        <w:t xml:space="preserve">а, осуществляющие деятельность в области физической культуры и спорта, а также спортсмены, заявляющиеся индивидуально (лично), </w:t>
      </w:r>
      <w:r w:rsidRPr="0012240E">
        <w:rPr>
          <w:kern w:val="3"/>
          <w:sz w:val="28"/>
          <w:szCs w:val="28"/>
          <w:lang w:val="ru-RU" w:eastAsia="ja-JP"/>
        </w:rPr>
        <w:t>имеющие место жительства в городе Санкт-Петербурге</w:t>
      </w:r>
      <w:r w:rsidR="004B4F2B" w:rsidRPr="0012240E">
        <w:rPr>
          <w:sz w:val="28"/>
          <w:szCs w:val="28"/>
          <w:lang w:val="ru-RU"/>
        </w:rPr>
        <w:t>.</w:t>
      </w:r>
    </w:p>
    <w:p w14:paraId="072FB8CE" w14:textId="77777777" w:rsidR="007D6F88" w:rsidRPr="0012240E" w:rsidRDefault="007D6F88" w:rsidP="002B50E5">
      <w:pPr>
        <w:widowControl w:val="0"/>
        <w:ind w:left="-142" w:right="-24" w:firstLine="709"/>
        <w:jc w:val="both"/>
        <w:rPr>
          <w:b/>
          <w:sz w:val="28"/>
          <w:szCs w:val="28"/>
        </w:rPr>
      </w:pPr>
      <w:r w:rsidRPr="0012240E">
        <w:rPr>
          <w:sz w:val="28"/>
          <w:szCs w:val="28"/>
        </w:rPr>
        <w:t>К спортивным соревнования</w:t>
      </w:r>
      <w:r w:rsidR="00AF4A02" w:rsidRPr="0012240E">
        <w:rPr>
          <w:sz w:val="28"/>
          <w:szCs w:val="28"/>
        </w:rPr>
        <w:t>м допускаются мужчины и женщины</w:t>
      </w:r>
      <w:r w:rsidR="00AF5101" w:rsidRPr="0012240E">
        <w:rPr>
          <w:sz w:val="28"/>
          <w:szCs w:val="28"/>
        </w:rPr>
        <w:br/>
      </w:r>
      <w:r w:rsidR="00534E9F" w:rsidRPr="0012240E">
        <w:rPr>
          <w:sz w:val="28"/>
          <w:szCs w:val="28"/>
        </w:rPr>
        <w:t>201</w:t>
      </w:r>
      <w:r w:rsidR="00AE402C" w:rsidRPr="0012240E">
        <w:rPr>
          <w:sz w:val="28"/>
          <w:szCs w:val="28"/>
        </w:rPr>
        <w:t>5</w:t>
      </w:r>
      <w:r w:rsidR="00AF4A02" w:rsidRPr="0012240E">
        <w:rPr>
          <w:sz w:val="28"/>
          <w:szCs w:val="28"/>
        </w:rPr>
        <w:t xml:space="preserve"> г.р .</w:t>
      </w:r>
      <w:r w:rsidR="00B0388F" w:rsidRPr="0012240E">
        <w:rPr>
          <w:sz w:val="28"/>
          <w:szCs w:val="28"/>
        </w:rPr>
        <w:t xml:space="preserve"> </w:t>
      </w:r>
      <w:r w:rsidRPr="0012240E">
        <w:rPr>
          <w:sz w:val="28"/>
          <w:szCs w:val="28"/>
        </w:rPr>
        <w:t>и старше.</w:t>
      </w:r>
    </w:p>
    <w:p w14:paraId="4CD16272" w14:textId="77777777" w:rsidR="008E734B" w:rsidRPr="0012240E" w:rsidRDefault="00742746" w:rsidP="002B50E5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Спортсмены</w:t>
      </w:r>
      <w:r w:rsidR="008E734B" w:rsidRPr="0012240E">
        <w:rPr>
          <w:sz w:val="28"/>
          <w:szCs w:val="28"/>
        </w:rPr>
        <w:t xml:space="preserve">, которые ранее уже приняли участие в чемпионатах других Федеральных округов, не имеют право участвовать в чемпионате </w:t>
      </w:r>
      <w:r w:rsidR="00CD4B69" w:rsidRPr="0012240E">
        <w:rPr>
          <w:sz w:val="28"/>
          <w:szCs w:val="28"/>
        </w:rPr>
        <w:br/>
      </w:r>
      <w:r w:rsidR="008E734B" w:rsidRPr="0012240E">
        <w:rPr>
          <w:sz w:val="28"/>
          <w:szCs w:val="28"/>
        </w:rPr>
        <w:t>Санкт-Петербурга.</w:t>
      </w:r>
    </w:p>
    <w:p w14:paraId="17BA7E51" w14:textId="77777777" w:rsidR="008E734B" w:rsidRPr="0012240E" w:rsidRDefault="008E734B" w:rsidP="002B50E5">
      <w:pPr>
        <w:pStyle w:val="21"/>
        <w:widowControl w:val="0"/>
        <w:ind w:left="-142" w:firstLine="709"/>
        <w:jc w:val="both"/>
        <w:rPr>
          <w:szCs w:val="28"/>
        </w:rPr>
      </w:pPr>
      <w:r w:rsidRPr="0012240E">
        <w:rPr>
          <w:szCs w:val="28"/>
        </w:rPr>
        <w:t xml:space="preserve">Дополнительные требования к участникам </w:t>
      </w:r>
      <w:r w:rsidR="008C72A7" w:rsidRPr="0012240E">
        <w:rPr>
          <w:szCs w:val="28"/>
        </w:rPr>
        <w:t xml:space="preserve">спортивных </w:t>
      </w:r>
      <w:r w:rsidR="00534E9F" w:rsidRPr="0012240E">
        <w:rPr>
          <w:szCs w:val="28"/>
        </w:rPr>
        <w:t>соревнований оговариваются в Р</w:t>
      </w:r>
      <w:r w:rsidRPr="0012240E">
        <w:rPr>
          <w:szCs w:val="28"/>
        </w:rPr>
        <w:t xml:space="preserve">егламентах конкретных </w:t>
      </w:r>
      <w:r w:rsidR="00534E9F" w:rsidRPr="0012240E">
        <w:rPr>
          <w:szCs w:val="28"/>
        </w:rPr>
        <w:t xml:space="preserve">спортивных </w:t>
      </w:r>
      <w:r w:rsidRPr="0012240E">
        <w:rPr>
          <w:szCs w:val="28"/>
        </w:rPr>
        <w:t>соревнований, утвержденных РОО «СФШ СПб».</w:t>
      </w:r>
    </w:p>
    <w:p w14:paraId="688CA72A" w14:textId="77777777" w:rsidR="004718CB" w:rsidRPr="0012240E" w:rsidRDefault="004718CB" w:rsidP="002B50E5">
      <w:pPr>
        <w:widowControl w:val="0"/>
        <w:spacing w:before="480" w:after="480"/>
        <w:ind w:left="-142" w:right="-340" w:firstLine="709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>3. Заявки на участие</w:t>
      </w:r>
    </w:p>
    <w:p w14:paraId="76F5E9DE" w14:textId="77777777" w:rsidR="004718CB" w:rsidRPr="0012240E" w:rsidRDefault="00CD4B69" w:rsidP="002B50E5">
      <w:pPr>
        <w:pStyle w:val="21"/>
        <w:ind w:left="-142" w:firstLine="709"/>
        <w:jc w:val="both"/>
        <w:rPr>
          <w:szCs w:val="28"/>
        </w:rPr>
      </w:pPr>
      <w:r w:rsidRPr="0012240E">
        <w:rPr>
          <w:szCs w:val="28"/>
        </w:rPr>
        <w:t xml:space="preserve">Предварительные заявки на участие в </w:t>
      </w:r>
      <w:r w:rsidR="007D6F88" w:rsidRPr="0012240E">
        <w:rPr>
          <w:szCs w:val="28"/>
        </w:rPr>
        <w:t xml:space="preserve">спортивных </w:t>
      </w:r>
      <w:r w:rsidRPr="0012240E">
        <w:rPr>
          <w:szCs w:val="28"/>
        </w:rPr>
        <w:t xml:space="preserve">соревнованиях подаются не позднее </w:t>
      </w:r>
      <w:r w:rsidR="00985930" w:rsidRPr="0012240E">
        <w:rPr>
          <w:szCs w:val="28"/>
        </w:rPr>
        <w:t>10</w:t>
      </w:r>
      <w:r w:rsidR="00160870" w:rsidRPr="0012240E">
        <w:rPr>
          <w:szCs w:val="28"/>
        </w:rPr>
        <w:t xml:space="preserve"> дней до начала </w:t>
      </w:r>
      <w:r w:rsidR="007D6F88" w:rsidRPr="0012240E">
        <w:rPr>
          <w:szCs w:val="28"/>
        </w:rPr>
        <w:t xml:space="preserve">спортивных </w:t>
      </w:r>
      <w:r w:rsidR="00844604" w:rsidRPr="0012240E">
        <w:rPr>
          <w:szCs w:val="28"/>
        </w:rPr>
        <w:t>соревнований через форму</w:t>
      </w:r>
      <w:r w:rsidRPr="0012240E">
        <w:rPr>
          <w:szCs w:val="28"/>
        </w:rPr>
        <w:t xml:space="preserve"> электронной регистрации на сайте </w:t>
      </w:r>
      <w:hyperlink r:id="rId11" w:history="1">
        <w:r w:rsidRPr="0012240E">
          <w:rPr>
            <w:rStyle w:val="a6"/>
            <w:color w:val="auto"/>
            <w:szCs w:val="28"/>
            <w:u w:val="none"/>
          </w:rPr>
          <w:t>https://clubvsadnik.ru/</w:t>
        </w:r>
      </w:hyperlink>
      <w:r w:rsidRPr="0012240E">
        <w:rPr>
          <w:rStyle w:val="a6"/>
          <w:color w:val="auto"/>
          <w:szCs w:val="28"/>
          <w:u w:val="none"/>
        </w:rPr>
        <w:t>.</w:t>
      </w:r>
    </w:p>
    <w:p w14:paraId="5319F444" w14:textId="77777777" w:rsidR="004718CB" w:rsidRPr="0012240E" w:rsidRDefault="000C36DE" w:rsidP="002B50E5">
      <w:pPr>
        <w:pStyle w:val="Bodytext20"/>
        <w:shd w:val="clear" w:color="auto" w:fill="auto"/>
        <w:spacing w:after="0" w:line="240" w:lineRule="auto"/>
        <w:ind w:left="-142" w:firstLine="709"/>
        <w:rPr>
          <w:sz w:val="28"/>
          <w:szCs w:val="28"/>
        </w:rPr>
      </w:pPr>
      <w:r w:rsidRPr="0012240E">
        <w:rPr>
          <w:sz w:val="28"/>
          <w:szCs w:val="28"/>
        </w:rPr>
        <w:t xml:space="preserve">На комиссии по допуску, проходящей по месту проведения </w:t>
      </w:r>
      <w:r w:rsidRPr="0012240E">
        <w:rPr>
          <w:sz w:val="28"/>
          <w:szCs w:val="28"/>
        </w:rPr>
        <w:br/>
      </w:r>
      <w:r w:rsidR="007D6F88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соревнований, </w:t>
      </w:r>
      <w:r w:rsidR="00AD4781" w:rsidRPr="0012240E">
        <w:rPr>
          <w:sz w:val="28"/>
          <w:szCs w:val="28"/>
        </w:rPr>
        <w:t>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14:paraId="25BCB00B" w14:textId="77777777" w:rsidR="004718CB" w:rsidRPr="0012240E" w:rsidRDefault="004718CB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К заявке прилагаются следующие документы на каждого спортсмена:</w:t>
      </w:r>
    </w:p>
    <w:p w14:paraId="52BA5995" w14:textId="77777777" w:rsidR="004718CB" w:rsidRPr="0012240E" w:rsidRDefault="004718CB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14:paraId="520B7CD3" w14:textId="77777777" w:rsidR="004718CB" w:rsidRPr="0012240E" w:rsidRDefault="004718CB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паспорт (свидетельство о рождении);</w:t>
      </w:r>
    </w:p>
    <w:p w14:paraId="1DC0805F" w14:textId="77777777" w:rsidR="004718CB" w:rsidRPr="0012240E" w:rsidRDefault="004718CB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клас</w:t>
      </w:r>
      <w:r w:rsidR="007D6F88" w:rsidRPr="0012240E">
        <w:rPr>
          <w:sz w:val="28"/>
          <w:szCs w:val="28"/>
        </w:rPr>
        <w:t>сификационная книжка спортсмена;</w:t>
      </w:r>
    </w:p>
    <w:p w14:paraId="7D098E8E" w14:textId="77777777" w:rsidR="007D6F88" w:rsidRPr="0012240E" w:rsidRDefault="007D6F88" w:rsidP="002B50E5">
      <w:pPr>
        <w:autoSpaceDE w:val="0"/>
        <w:autoSpaceDN w:val="0"/>
        <w:adjustRightInd w:val="0"/>
        <w:ind w:left="-142" w:firstLine="709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согласие на обработку персональных данных;</w:t>
      </w:r>
    </w:p>
    <w:p w14:paraId="72AED9D0" w14:textId="77777777" w:rsidR="007D6F88" w:rsidRPr="0012240E" w:rsidRDefault="007D6F88" w:rsidP="002B50E5">
      <w:pPr>
        <w:autoSpaceDE w:val="0"/>
        <w:autoSpaceDN w:val="0"/>
        <w:adjustRightInd w:val="0"/>
        <w:ind w:left="-142" w:firstLine="709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полис обязательного медицинского страхования;</w:t>
      </w:r>
    </w:p>
    <w:p w14:paraId="38E7070F" w14:textId="77777777" w:rsidR="007D6F88" w:rsidRPr="0012240E" w:rsidRDefault="007D6F88" w:rsidP="002B50E5">
      <w:pPr>
        <w:ind w:left="-142" w:firstLine="709"/>
        <w:jc w:val="both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 сертификат об успешном прохождении дистанционного обучения «Антидопинг» для спортсменов и персонала спортсменов</w:t>
      </w:r>
      <w:r w:rsidR="00521EFE">
        <w:rPr>
          <w:sz w:val="28"/>
          <w:szCs w:val="28"/>
          <w:lang w:eastAsia="ru-RU"/>
        </w:rPr>
        <w:t>.</w:t>
      </w:r>
    </w:p>
    <w:p w14:paraId="1206A617" w14:textId="77777777" w:rsidR="009A2807" w:rsidRPr="0012240E" w:rsidRDefault="009A2807" w:rsidP="002B50E5">
      <w:pPr>
        <w:autoSpaceDE w:val="0"/>
        <w:autoSpaceDN w:val="0"/>
        <w:adjustRightInd w:val="0"/>
        <w:ind w:left="-142" w:firstLine="709"/>
        <w:jc w:val="both"/>
        <w:rPr>
          <w:color w:val="000000"/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 xml:space="preserve">Участники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соревнований, не представляющие спортивные клубы, спортивные и иные организации Санкт-Петербурга</w:t>
      </w:r>
      <w:r w:rsidR="00AF4A02" w:rsidRPr="0012240E">
        <w:rPr>
          <w:sz w:val="28"/>
          <w:szCs w:val="28"/>
          <w:lang w:eastAsia="ru-RU"/>
        </w:rPr>
        <w:t>, пред</w:t>
      </w:r>
      <w:r w:rsidRPr="0012240E">
        <w:rPr>
          <w:sz w:val="28"/>
          <w:szCs w:val="28"/>
          <w:lang w:eastAsia="ru-RU"/>
        </w:rPr>
        <w:t xml:space="preserve">ставляют на </w:t>
      </w:r>
      <w:r w:rsidRPr="0012240E">
        <w:rPr>
          <w:rFonts w:eastAsia="TimesNewRomanPSMT"/>
          <w:sz w:val="28"/>
          <w:szCs w:val="28"/>
        </w:rPr>
        <w:t>комиссии по допуску</w:t>
      </w:r>
      <w:r w:rsidRPr="0012240E">
        <w:rPr>
          <w:rFonts w:eastAsia="TimesNewRomanPSMT"/>
          <w:color w:val="000000"/>
          <w:sz w:val="28"/>
          <w:szCs w:val="28"/>
        </w:rPr>
        <w:t xml:space="preserve">, все вышеперечисленные документы, кроме заявки. Дополнительно такие участники должны предъявить </w:t>
      </w:r>
      <w:r w:rsidRPr="0012240E">
        <w:rPr>
          <w:sz w:val="28"/>
          <w:szCs w:val="28"/>
          <w:lang w:eastAsia="ru-RU"/>
        </w:rPr>
        <w:t xml:space="preserve">действующий медицинский допуск спортивного диспансера, либо разовую медицинскую справку на участие в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соревнованиях.</w:t>
      </w:r>
    </w:p>
    <w:p w14:paraId="241E7974" w14:textId="77777777" w:rsidR="00985930" w:rsidRPr="0012240E" w:rsidRDefault="004B4F2B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Судьи обязаны пред</w:t>
      </w:r>
      <w:r w:rsidR="00985930" w:rsidRPr="0012240E">
        <w:rPr>
          <w:sz w:val="28"/>
          <w:szCs w:val="28"/>
        </w:rPr>
        <w:t>ставить документ о судейской квалификации, копии ИНН, СНИЛС и паспорта (стр. 2-5).</w:t>
      </w:r>
    </w:p>
    <w:p w14:paraId="40261A5A" w14:textId="77777777" w:rsidR="007D6F88" w:rsidRPr="0012240E" w:rsidRDefault="00985930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Все участники </w:t>
      </w:r>
      <w:r w:rsidR="00534E9F" w:rsidRPr="0012240E">
        <w:rPr>
          <w:sz w:val="28"/>
          <w:szCs w:val="28"/>
        </w:rPr>
        <w:t xml:space="preserve">спортивных </w:t>
      </w:r>
      <w:r w:rsidR="004B4F2B" w:rsidRPr="0012240E">
        <w:rPr>
          <w:sz w:val="28"/>
          <w:szCs w:val="28"/>
        </w:rPr>
        <w:t>соревнований должны пред</w:t>
      </w:r>
      <w:r w:rsidRPr="0012240E">
        <w:rPr>
          <w:sz w:val="28"/>
          <w:szCs w:val="28"/>
        </w:rPr>
        <w:t xml:space="preserve">ставить документы </w:t>
      </w:r>
      <w:r w:rsidR="00EC0A70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 xml:space="preserve">в соответствии с действующими на дату проведения </w:t>
      </w:r>
      <w:r w:rsidR="00534E9F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 </w:t>
      </w:r>
      <w:r w:rsidRPr="0012240E">
        <w:rPr>
          <w:sz w:val="28"/>
          <w:szCs w:val="28"/>
        </w:rPr>
        <w:lastRenderedPageBreak/>
        <w:t xml:space="preserve">требованиями нормативных правовых документов, направленными </w:t>
      </w:r>
      <w:r w:rsidR="00AF4A02" w:rsidRPr="0012240E">
        <w:rPr>
          <w:sz w:val="28"/>
          <w:szCs w:val="28"/>
        </w:rPr>
        <w:br/>
      </w:r>
      <w:r w:rsidRPr="0012240E">
        <w:rPr>
          <w:sz w:val="28"/>
          <w:szCs w:val="28"/>
        </w:rPr>
        <w:t>на противодействие распространению новой коронавирусной инфекции.</w:t>
      </w:r>
    </w:p>
    <w:p w14:paraId="10CDC5EA" w14:textId="77777777" w:rsidR="007D6F88" w:rsidRPr="0012240E" w:rsidRDefault="007D6F88" w:rsidP="002B50E5">
      <w:pPr>
        <w:tabs>
          <w:tab w:val="left" w:pos="150"/>
        </w:tabs>
        <w:spacing w:before="480" w:after="480"/>
        <w:ind w:left="-142" w:firstLine="709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4. Условия подведения итогов</w:t>
      </w:r>
    </w:p>
    <w:p w14:paraId="412E65F8" w14:textId="77777777" w:rsidR="004718CB" w:rsidRPr="0012240E" w:rsidRDefault="004718CB" w:rsidP="002B50E5">
      <w:pPr>
        <w:pStyle w:val="21"/>
        <w:ind w:left="-142" w:firstLine="709"/>
        <w:jc w:val="both"/>
        <w:rPr>
          <w:rFonts w:eastAsia="TimesNewRomanPSMT"/>
          <w:szCs w:val="28"/>
        </w:rPr>
      </w:pPr>
      <w:r w:rsidRPr="0012240E">
        <w:rPr>
          <w:szCs w:val="28"/>
        </w:rPr>
        <w:t>П</w:t>
      </w:r>
      <w:r w:rsidR="00B84261" w:rsidRPr="0012240E">
        <w:rPr>
          <w:rFonts w:eastAsia="TimesNewRomanPSMT"/>
          <w:szCs w:val="28"/>
        </w:rPr>
        <w:t>обедители</w:t>
      </w:r>
      <w:r w:rsidRPr="0012240E">
        <w:rPr>
          <w:rFonts w:eastAsia="TimesNewRomanPSMT"/>
          <w:szCs w:val="28"/>
        </w:rPr>
        <w:t xml:space="preserve"> и призеры</w:t>
      </w:r>
      <w:r w:rsidR="005C360C" w:rsidRPr="0012240E">
        <w:rPr>
          <w:rFonts w:eastAsia="TimesNewRomanPSMT"/>
          <w:szCs w:val="28"/>
        </w:rPr>
        <w:t xml:space="preserve"> </w:t>
      </w:r>
      <w:r w:rsidRPr="0012240E">
        <w:rPr>
          <w:rFonts w:eastAsia="TimesNewRomanPSMT"/>
          <w:szCs w:val="28"/>
        </w:rPr>
        <w:t xml:space="preserve">определяются по наибольшей сумме набранных очков. </w:t>
      </w:r>
    </w:p>
    <w:p w14:paraId="2C0AAB45" w14:textId="77777777" w:rsidR="004718CB" w:rsidRPr="0012240E" w:rsidRDefault="004718CB" w:rsidP="002B50E5">
      <w:pPr>
        <w:pStyle w:val="21"/>
        <w:ind w:left="-142" w:firstLine="709"/>
        <w:jc w:val="both"/>
        <w:rPr>
          <w:rFonts w:eastAsia="TimesNewRomanPSMT"/>
          <w:szCs w:val="28"/>
        </w:rPr>
      </w:pPr>
      <w:r w:rsidRPr="0012240E">
        <w:rPr>
          <w:rFonts w:eastAsia="TimesNewRomanPSMT"/>
          <w:szCs w:val="28"/>
        </w:rPr>
        <w:t>В случае равенства очков более высокое место определяется последовательно по следующим дополнительным показателям:</w:t>
      </w:r>
    </w:p>
    <w:p w14:paraId="3059372E" w14:textId="77777777" w:rsidR="004718CB" w:rsidRPr="0012240E" w:rsidRDefault="004718CB" w:rsidP="002B50E5">
      <w:pPr>
        <w:pStyle w:val="21"/>
        <w:widowControl w:val="0"/>
        <w:ind w:left="-142" w:firstLine="709"/>
        <w:jc w:val="both"/>
        <w:rPr>
          <w:rFonts w:eastAsia="TimesNewRomanPSMT"/>
          <w:szCs w:val="28"/>
        </w:rPr>
      </w:pPr>
      <w:r w:rsidRPr="0012240E">
        <w:rPr>
          <w:rFonts w:eastAsia="TimesNewRomanPSMT"/>
          <w:szCs w:val="28"/>
        </w:rPr>
        <w:t>- коэффициент Бухгольца;</w:t>
      </w:r>
    </w:p>
    <w:p w14:paraId="69A6B3A1" w14:textId="77777777" w:rsidR="004718CB" w:rsidRPr="0012240E" w:rsidRDefault="004718CB" w:rsidP="002B50E5">
      <w:pPr>
        <w:pStyle w:val="21"/>
        <w:widowControl w:val="0"/>
        <w:ind w:left="-142" w:firstLine="709"/>
        <w:jc w:val="both"/>
        <w:rPr>
          <w:rFonts w:eastAsia="TimesNewRomanPSMT"/>
          <w:szCs w:val="28"/>
        </w:rPr>
      </w:pPr>
      <w:r w:rsidRPr="0012240E">
        <w:rPr>
          <w:rFonts w:eastAsia="TimesNewRomanPSMT"/>
          <w:szCs w:val="28"/>
        </w:rPr>
        <w:t xml:space="preserve">- усеченный коэффициент Бухгольца (без одного худшего результата); </w:t>
      </w:r>
    </w:p>
    <w:p w14:paraId="3B46121D" w14:textId="77777777" w:rsidR="004718CB" w:rsidRPr="0012240E" w:rsidRDefault="004718CB" w:rsidP="002B50E5">
      <w:pPr>
        <w:pStyle w:val="21"/>
        <w:widowControl w:val="0"/>
        <w:ind w:left="-142" w:firstLine="709"/>
        <w:jc w:val="both"/>
        <w:rPr>
          <w:rFonts w:eastAsia="TimesNewRomanPSMT"/>
          <w:szCs w:val="28"/>
        </w:rPr>
      </w:pPr>
      <w:r w:rsidRPr="0012240E">
        <w:rPr>
          <w:rFonts w:eastAsia="TimesNewRomanPSMT"/>
          <w:szCs w:val="28"/>
        </w:rPr>
        <w:t>- количество побед;</w:t>
      </w:r>
    </w:p>
    <w:p w14:paraId="0A31A839" w14:textId="77777777" w:rsidR="004718CB" w:rsidRPr="0012240E" w:rsidRDefault="004718CB" w:rsidP="002B50E5">
      <w:pPr>
        <w:pStyle w:val="21"/>
        <w:widowControl w:val="0"/>
        <w:ind w:left="-142" w:firstLine="709"/>
        <w:jc w:val="both"/>
        <w:rPr>
          <w:rFonts w:eastAsia="TimesNewRomanPSMT"/>
          <w:szCs w:val="28"/>
        </w:rPr>
      </w:pPr>
      <w:r w:rsidRPr="0012240E">
        <w:rPr>
          <w:rFonts w:eastAsia="TimesNewRomanPSMT"/>
          <w:szCs w:val="28"/>
        </w:rPr>
        <w:t>- результат личной встречи.</w:t>
      </w:r>
    </w:p>
    <w:p w14:paraId="2E0F4356" w14:textId="77777777" w:rsidR="00057032" w:rsidRPr="0012240E" w:rsidRDefault="00057032" w:rsidP="002B50E5">
      <w:pPr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Порядок подачи и рассмотрения протестов осуществляется согласно Правилам. </w:t>
      </w:r>
    </w:p>
    <w:p w14:paraId="1A970FAA" w14:textId="77777777" w:rsidR="00666E25" w:rsidRPr="0012240E" w:rsidRDefault="00106774" w:rsidP="00666E25">
      <w:pPr>
        <w:shd w:val="clear" w:color="auto" w:fill="FFFFFF"/>
        <w:spacing w:line="235" w:lineRule="atLeast"/>
        <w:ind w:left="-142" w:firstLine="709"/>
        <w:jc w:val="both"/>
        <w:rPr>
          <w:color w:val="000000"/>
          <w:sz w:val="28"/>
          <w:lang w:eastAsia="ru-RU"/>
        </w:rPr>
      </w:pPr>
      <w:r w:rsidRPr="0012240E">
        <w:rPr>
          <w:color w:val="000000"/>
          <w:sz w:val="28"/>
          <w:lang w:eastAsia="ru-RU"/>
        </w:rPr>
        <w:t xml:space="preserve">Отчеты ГСК о проведении спортивных соревнований, решения </w:t>
      </w:r>
      <w:r w:rsidRPr="0012240E">
        <w:rPr>
          <w:color w:val="000000"/>
          <w:sz w:val="28"/>
          <w:lang w:eastAsia="ru-RU"/>
        </w:rPr>
        <w:br/>
        <w:t xml:space="preserve">о недопуске спортсменов или команд к участию в спортивных соревнованиях и протоколы спортивных соревнований хранятся 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color w:val="000000"/>
          <w:sz w:val="28"/>
          <w:lang w:eastAsia="ru-RU"/>
        </w:rPr>
        <w:t>.</w:t>
      </w:r>
    </w:p>
    <w:p w14:paraId="3040A2EF" w14:textId="77777777" w:rsidR="00106774" w:rsidRPr="0012240E" w:rsidRDefault="00666E25" w:rsidP="00666E25">
      <w:pPr>
        <w:ind w:left="-142" w:firstLine="709"/>
        <w:jc w:val="both"/>
        <w:rPr>
          <w:color w:val="000000"/>
          <w:sz w:val="28"/>
          <w:lang w:eastAsia="ru-RU"/>
        </w:rPr>
      </w:pPr>
      <w:r w:rsidRPr="0012240E">
        <w:rPr>
          <w:color w:val="000000"/>
          <w:sz w:val="28"/>
        </w:rPr>
        <w:t xml:space="preserve">В течение трёх дней после окончания спортивных соревнований,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color w:val="000000"/>
          <w:sz w:val="28"/>
        </w:rPr>
        <w:t xml:space="preserve"> предоставляет в СПб ГАУ «Центр подготовки» на бумажном носителе копии отчётов ГСК о проведении спортивных соревнований, финансируемых за счёт средств субсидии СПб ГАУ «Центр подготовки». Копии решений о недопуске спортсменов или команд к участию в спортивных соревнованиях, а также копии протоколов спортивных соревнований направляются на электронную почту </w:t>
      </w:r>
      <w:hyperlink r:id="rId12" w:history="1">
        <w:r w:rsidRPr="0012240E">
          <w:rPr>
            <w:rStyle w:val="a6"/>
            <w:color w:val="auto"/>
            <w:sz w:val="28"/>
            <w:u w:val="none"/>
            <w:lang w:val="en-US"/>
          </w:rPr>
          <w:t>cpsk</w:t>
        </w:r>
        <w:r w:rsidRPr="0012240E">
          <w:rPr>
            <w:rStyle w:val="a6"/>
            <w:color w:val="auto"/>
            <w:sz w:val="28"/>
            <w:u w:val="none"/>
          </w:rPr>
          <w:t>.</w:t>
        </w:r>
        <w:r w:rsidRPr="0012240E">
          <w:rPr>
            <w:rStyle w:val="a6"/>
            <w:color w:val="auto"/>
            <w:sz w:val="28"/>
            <w:u w:val="none"/>
            <w:lang w:val="en-US"/>
          </w:rPr>
          <w:t>neolimp</w:t>
        </w:r>
        <w:r w:rsidRPr="0012240E">
          <w:rPr>
            <w:rStyle w:val="a6"/>
            <w:color w:val="auto"/>
            <w:sz w:val="28"/>
            <w:u w:val="none"/>
          </w:rPr>
          <w:t>@</w:t>
        </w:r>
        <w:r w:rsidRPr="0012240E">
          <w:rPr>
            <w:rStyle w:val="a6"/>
            <w:color w:val="auto"/>
            <w:sz w:val="28"/>
            <w:u w:val="none"/>
            <w:lang w:val="en-US"/>
          </w:rPr>
          <w:t>mail</w:t>
        </w:r>
        <w:r w:rsidRPr="0012240E">
          <w:rPr>
            <w:rStyle w:val="a6"/>
            <w:color w:val="auto"/>
            <w:sz w:val="28"/>
            <w:u w:val="none"/>
          </w:rPr>
          <w:t>.</w:t>
        </w:r>
        <w:r w:rsidRPr="0012240E">
          <w:rPr>
            <w:rStyle w:val="a6"/>
            <w:color w:val="auto"/>
            <w:sz w:val="28"/>
            <w:u w:val="none"/>
            <w:lang w:val="en-US"/>
          </w:rPr>
          <w:t>ru</w:t>
        </w:r>
      </w:hyperlink>
      <w:r w:rsidRPr="0012240E">
        <w:rPr>
          <w:sz w:val="28"/>
        </w:rPr>
        <w:t xml:space="preserve"> отдел по неолимпийским, техническим видам спорта.</w:t>
      </w:r>
    </w:p>
    <w:p w14:paraId="3AB76AD0" w14:textId="77777777" w:rsidR="007D6F88" w:rsidRPr="0012240E" w:rsidRDefault="007D6F88" w:rsidP="00666E25">
      <w:pPr>
        <w:tabs>
          <w:tab w:val="left" w:pos="900"/>
        </w:tabs>
        <w:autoSpaceDE w:val="0"/>
        <w:spacing w:before="360" w:after="360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5. Награждение победителей и призеров</w:t>
      </w:r>
    </w:p>
    <w:p w14:paraId="29898C0C" w14:textId="77777777" w:rsidR="00BC601E" w:rsidRPr="0012240E" w:rsidRDefault="00160870" w:rsidP="002B50E5">
      <w:pPr>
        <w:widowControl w:val="0"/>
        <w:ind w:left="-142" w:firstLine="709"/>
        <w:jc w:val="both"/>
        <w:rPr>
          <w:color w:val="000000" w:themeColor="text1"/>
          <w:sz w:val="28"/>
          <w:szCs w:val="28"/>
        </w:rPr>
      </w:pPr>
      <w:r w:rsidRPr="0012240E">
        <w:rPr>
          <w:color w:val="000000" w:themeColor="text1"/>
          <w:sz w:val="28"/>
          <w:szCs w:val="28"/>
        </w:rPr>
        <w:t xml:space="preserve">Победители и призеры спортивных соревнований (1, 2, 3 места) </w:t>
      </w:r>
      <w:r w:rsidR="00B0388F" w:rsidRPr="0012240E">
        <w:rPr>
          <w:color w:val="000000" w:themeColor="text1"/>
          <w:sz w:val="28"/>
          <w:szCs w:val="28"/>
        </w:rPr>
        <w:br/>
      </w:r>
      <w:r w:rsidRPr="0012240E">
        <w:rPr>
          <w:sz w:val="28"/>
          <w:szCs w:val="28"/>
        </w:rPr>
        <w:t>в дисциплинах «шахматы»</w:t>
      </w:r>
      <w:r w:rsidR="0089329F" w:rsidRPr="0012240E">
        <w:rPr>
          <w:sz w:val="28"/>
          <w:szCs w:val="28"/>
        </w:rPr>
        <w:t xml:space="preserve">, «быстрые шахматы», </w:t>
      </w:r>
      <w:r w:rsidRPr="0012240E">
        <w:rPr>
          <w:sz w:val="28"/>
          <w:szCs w:val="28"/>
        </w:rPr>
        <w:t>«блиц»</w:t>
      </w:r>
      <w:r w:rsidR="0089329F" w:rsidRPr="0012240E">
        <w:rPr>
          <w:sz w:val="28"/>
          <w:szCs w:val="28"/>
        </w:rPr>
        <w:t xml:space="preserve"> и «шахматная композиция»</w:t>
      </w:r>
      <w:r w:rsidRPr="0012240E">
        <w:rPr>
          <w:color w:val="000000" w:themeColor="text1"/>
          <w:sz w:val="28"/>
          <w:szCs w:val="28"/>
        </w:rPr>
        <w:t xml:space="preserve"> награждаются медалями и дипломами.</w:t>
      </w:r>
    </w:p>
    <w:p w14:paraId="1CCE8413" w14:textId="77777777" w:rsidR="00E67CB9" w:rsidRPr="0012240E" w:rsidRDefault="002514B6" w:rsidP="00666E25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Дополнительно могут устанавливаться призы спон</w:t>
      </w:r>
      <w:r w:rsidR="00343F82" w:rsidRPr="0012240E">
        <w:rPr>
          <w:sz w:val="28"/>
          <w:szCs w:val="28"/>
        </w:rPr>
        <w:t>сорами и другими организациями.</w:t>
      </w:r>
    </w:p>
    <w:p w14:paraId="39AD8CF7" w14:textId="77777777" w:rsidR="004718CB" w:rsidRPr="0012240E" w:rsidRDefault="004718CB" w:rsidP="00666E25">
      <w:pPr>
        <w:widowControl w:val="0"/>
        <w:spacing w:before="360" w:after="360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 xml:space="preserve">6. </w:t>
      </w:r>
      <w:r w:rsidR="003C7928" w:rsidRPr="0012240E">
        <w:rPr>
          <w:b/>
          <w:sz w:val="28"/>
          <w:szCs w:val="28"/>
        </w:rPr>
        <w:t>Условия ф</w:t>
      </w:r>
      <w:r w:rsidRPr="0012240E">
        <w:rPr>
          <w:b/>
          <w:sz w:val="28"/>
          <w:szCs w:val="28"/>
        </w:rPr>
        <w:t>инансировани</w:t>
      </w:r>
      <w:r w:rsidR="003C7928" w:rsidRPr="0012240E">
        <w:rPr>
          <w:b/>
          <w:sz w:val="28"/>
          <w:szCs w:val="28"/>
        </w:rPr>
        <w:t>я</w:t>
      </w:r>
      <w:r w:rsidR="009941D2" w:rsidRPr="0012240E">
        <w:rPr>
          <w:b/>
          <w:sz w:val="28"/>
          <w:szCs w:val="28"/>
        </w:rPr>
        <w:t xml:space="preserve"> </w:t>
      </w:r>
    </w:p>
    <w:p w14:paraId="5205C52F" w14:textId="77777777" w:rsidR="004718CB" w:rsidRPr="0012240E" w:rsidRDefault="004718CB" w:rsidP="002B50E5">
      <w:pPr>
        <w:tabs>
          <w:tab w:val="left" w:pos="9498"/>
        </w:tabs>
        <w:ind w:left="-142" w:firstLine="709"/>
        <w:jc w:val="both"/>
        <w:rPr>
          <w:bCs/>
          <w:sz w:val="28"/>
          <w:szCs w:val="28"/>
        </w:rPr>
      </w:pPr>
      <w:r w:rsidRPr="0012240E">
        <w:rPr>
          <w:bCs/>
          <w:sz w:val="28"/>
          <w:szCs w:val="28"/>
        </w:rPr>
        <w:t xml:space="preserve">Расходы по организации и проведению </w:t>
      </w:r>
      <w:r w:rsidR="003C7928" w:rsidRPr="0012240E">
        <w:rPr>
          <w:bCs/>
          <w:sz w:val="28"/>
          <w:szCs w:val="28"/>
        </w:rPr>
        <w:t xml:space="preserve">спортивных </w:t>
      </w:r>
      <w:r w:rsidR="00EC2486" w:rsidRPr="0012240E">
        <w:rPr>
          <w:bCs/>
          <w:sz w:val="28"/>
          <w:szCs w:val="28"/>
        </w:rPr>
        <w:t>соревнований</w:t>
      </w:r>
      <w:r w:rsidRPr="0012240E">
        <w:rPr>
          <w:bCs/>
          <w:sz w:val="28"/>
          <w:szCs w:val="28"/>
        </w:rPr>
        <w:t>: оплата работы судей, обслуживающего персонала (администратор, комендант, специалист по машинописным (компьютерным</w:t>
      </w:r>
      <w:r w:rsidR="008A29D4" w:rsidRPr="0012240E">
        <w:rPr>
          <w:bCs/>
          <w:sz w:val="28"/>
          <w:szCs w:val="28"/>
        </w:rPr>
        <w:t xml:space="preserve">) </w:t>
      </w:r>
      <w:r w:rsidRPr="0012240E">
        <w:rPr>
          <w:bCs/>
          <w:sz w:val="28"/>
          <w:szCs w:val="28"/>
        </w:rPr>
        <w:t>работам),</w:t>
      </w:r>
      <w:r w:rsidR="00F20419" w:rsidRPr="0012240E">
        <w:rPr>
          <w:bCs/>
          <w:sz w:val="28"/>
          <w:szCs w:val="28"/>
        </w:rPr>
        <w:t xml:space="preserve"> </w:t>
      </w:r>
      <w:r w:rsidR="00F20419" w:rsidRPr="0012240E">
        <w:rPr>
          <w:sz w:val="28"/>
          <w:szCs w:val="28"/>
        </w:rPr>
        <w:t>предоставление наградной атрибутики (медали</w:t>
      </w:r>
      <w:r w:rsidR="004A6B66" w:rsidRPr="0012240E">
        <w:rPr>
          <w:sz w:val="28"/>
          <w:szCs w:val="28"/>
        </w:rPr>
        <w:t>, дипломы</w:t>
      </w:r>
      <w:r w:rsidR="00F20419" w:rsidRPr="0012240E">
        <w:rPr>
          <w:sz w:val="28"/>
          <w:szCs w:val="28"/>
        </w:rPr>
        <w:t>)</w:t>
      </w:r>
      <w:r w:rsidR="00EC2486" w:rsidRPr="0012240E">
        <w:rPr>
          <w:sz w:val="28"/>
          <w:szCs w:val="28"/>
        </w:rPr>
        <w:t>,</w:t>
      </w:r>
      <w:r w:rsidRPr="0012240E">
        <w:rPr>
          <w:bCs/>
          <w:sz w:val="28"/>
          <w:szCs w:val="28"/>
        </w:rPr>
        <w:t xml:space="preserve"> предоставление бумаги </w:t>
      </w:r>
      <w:r w:rsidR="00295F23" w:rsidRPr="0012240E">
        <w:rPr>
          <w:bCs/>
          <w:sz w:val="28"/>
          <w:szCs w:val="28"/>
        </w:rPr>
        <w:t xml:space="preserve">для офисной техники </w:t>
      </w:r>
      <w:r w:rsidRPr="0012240E">
        <w:rPr>
          <w:bCs/>
          <w:sz w:val="28"/>
          <w:szCs w:val="28"/>
        </w:rPr>
        <w:t xml:space="preserve">А4 </w:t>
      </w:r>
      <w:r w:rsidRPr="0012240E">
        <w:rPr>
          <w:sz w:val="28"/>
          <w:szCs w:val="28"/>
        </w:rPr>
        <w:t xml:space="preserve">осуществляются </w:t>
      </w:r>
      <w:r w:rsidRPr="0012240E">
        <w:rPr>
          <w:bCs/>
          <w:sz w:val="28"/>
          <w:szCs w:val="28"/>
        </w:rPr>
        <w:t xml:space="preserve">за счет средств субсидии СПб ГАУ «Центр подготовки» на финансовое обеспечение выполнения государственного задания </w:t>
      </w:r>
      <w:r w:rsidRPr="0012240E">
        <w:rPr>
          <w:bCs/>
          <w:sz w:val="28"/>
          <w:szCs w:val="28"/>
        </w:rPr>
        <w:lastRenderedPageBreak/>
        <w:t>на оказание государственных услуг (выполнение работ) в пределах выделенного финансирования.</w:t>
      </w:r>
    </w:p>
    <w:p w14:paraId="426A73AA" w14:textId="77777777" w:rsidR="009941D2" w:rsidRPr="0012240E" w:rsidRDefault="0060664B" w:rsidP="00B0388F">
      <w:pPr>
        <w:pStyle w:val="Standard"/>
        <w:ind w:left="-142" w:firstLine="709"/>
        <w:jc w:val="both"/>
        <w:rPr>
          <w:sz w:val="28"/>
          <w:szCs w:val="28"/>
          <w:shd w:val="clear" w:color="auto" w:fill="FFFFFF"/>
          <w:lang w:val="ru-RU"/>
        </w:rPr>
        <w:sectPr w:rsidR="009941D2" w:rsidRPr="0012240E" w:rsidSect="008A19AA">
          <w:pgSz w:w="11906" w:h="16838"/>
          <w:pgMar w:top="1134" w:right="851" w:bottom="1134" w:left="1418" w:header="567" w:footer="567" w:gutter="0"/>
          <w:cols w:space="720"/>
          <w:docGrid w:linePitch="272"/>
        </w:sectPr>
      </w:pPr>
      <w:r w:rsidRPr="0012240E">
        <w:rPr>
          <w:sz w:val="28"/>
          <w:szCs w:val="28"/>
        </w:rPr>
        <w:t>Расходы</w:t>
      </w:r>
      <w:r w:rsidRPr="0012240E">
        <w:rPr>
          <w:sz w:val="28"/>
          <w:szCs w:val="28"/>
          <w:lang w:val="ru-RU"/>
        </w:rPr>
        <w:t xml:space="preserve"> </w:t>
      </w:r>
      <w:r w:rsidRPr="0012240E">
        <w:rPr>
          <w:sz w:val="28"/>
          <w:szCs w:val="28"/>
        </w:rPr>
        <w:t xml:space="preserve">по организации и проведению </w:t>
      </w:r>
      <w:r w:rsidR="003C7928" w:rsidRPr="0012240E">
        <w:rPr>
          <w:sz w:val="28"/>
          <w:szCs w:val="28"/>
          <w:lang w:val="ru-RU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соревнований: </w:t>
      </w:r>
      <w:r w:rsidR="005013CC" w:rsidRPr="0012240E">
        <w:rPr>
          <w:bCs/>
          <w:sz w:val="28"/>
          <w:szCs w:val="28"/>
        </w:rPr>
        <w:t>оплата услуг по предоставлению помещения для проведения мероприятий по шахматам</w:t>
      </w:r>
      <w:r w:rsidR="0089329F" w:rsidRPr="0012240E">
        <w:rPr>
          <w:sz w:val="28"/>
          <w:szCs w:val="28"/>
          <w:lang w:val="ru-RU"/>
        </w:rPr>
        <w:t xml:space="preserve">, </w:t>
      </w:r>
      <w:r w:rsidRPr="0012240E">
        <w:rPr>
          <w:sz w:val="28"/>
          <w:szCs w:val="28"/>
          <w:lang w:val="ru-RU"/>
        </w:rPr>
        <w:t xml:space="preserve">оплата работы </w:t>
      </w:r>
      <w:r w:rsidRPr="0012240E">
        <w:rPr>
          <w:sz w:val="28"/>
          <w:szCs w:val="28"/>
        </w:rPr>
        <w:t>обслуживающего персонала (</w:t>
      </w:r>
      <w:r w:rsidRPr="0012240E">
        <w:rPr>
          <w:sz w:val="28"/>
          <w:szCs w:val="28"/>
          <w:lang w:val="ru-RU"/>
        </w:rPr>
        <w:t xml:space="preserve">врач), </w:t>
      </w:r>
      <w:r w:rsidR="000A0636" w:rsidRPr="0012240E">
        <w:rPr>
          <w:sz w:val="28"/>
          <w:szCs w:val="28"/>
        </w:rPr>
        <w:t>обеспечени</w:t>
      </w:r>
      <w:r w:rsidR="000A0636" w:rsidRPr="0012240E">
        <w:rPr>
          <w:sz w:val="28"/>
          <w:szCs w:val="28"/>
          <w:lang w:val="ru-RU"/>
        </w:rPr>
        <w:t>е</w:t>
      </w:r>
      <w:r w:rsidRPr="0012240E">
        <w:rPr>
          <w:sz w:val="28"/>
          <w:szCs w:val="28"/>
        </w:rPr>
        <w:t xml:space="preserve"> безопасности (охрана)</w:t>
      </w:r>
      <w:r w:rsidRPr="0012240E">
        <w:rPr>
          <w:sz w:val="28"/>
          <w:szCs w:val="28"/>
          <w:lang w:val="ru-RU"/>
        </w:rPr>
        <w:t xml:space="preserve">, изготовление полиграфической </w:t>
      </w:r>
      <w:r w:rsidR="00160870" w:rsidRPr="0012240E">
        <w:rPr>
          <w:sz w:val="28"/>
          <w:szCs w:val="28"/>
          <w:lang w:val="ru-RU"/>
        </w:rPr>
        <w:t xml:space="preserve">и рекламной продукции, </w:t>
      </w:r>
      <w:r w:rsidR="0089329F" w:rsidRPr="0012240E">
        <w:rPr>
          <w:sz w:val="28"/>
          <w:szCs w:val="28"/>
          <w:lang w:val="ru-RU"/>
        </w:rPr>
        <w:br/>
      </w:r>
      <w:r w:rsidR="00160870" w:rsidRPr="0012240E">
        <w:rPr>
          <w:sz w:val="28"/>
          <w:szCs w:val="28"/>
          <w:lang w:val="ru-RU"/>
        </w:rPr>
        <w:t xml:space="preserve">а так же дополнительное финансовое обеспечение, связанное с организационными расходами по подготовке и проведению спортивных соревнований, </w:t>
      </w:r>
      <w:r w:rsidR="00485CDE" w:rsidRPr="0012240E">
        <w:rPr>
          <w:sz w:val="28"/>
          <w:szCs w:val="28"/>
        </w:rPr>
        <w:t>осуществля</w:t>
      </w:r>
      <w:r w:rsidR="00485CDE" w:rsidRPr="0012240E">
        <w:rPr>
          <w:sz w:val="28"/>
          <w:szCs w:val="28"/>
          <w:lang w:val="ru-RU"/>
        </w:rPr>
        <w:t>ю</w:t>
      </w:r>
      <w:r w:rsidR="00485CDE" w:rsidRPr="0012240E">
        <w:rPr>
          <w:sz w:val="28"/>
          <w:szCs w:val="28"/>
        </w:rPr>
        <w:t xml:space="preserve">тся за счет </w:t>
      </w:r>
      <w:r w:rsidR="00485CDE" w:rsidRPr="0012240E">
        <w:rPr>
          <w:sz w:val="28"/>
          <w:szCs w:val="28"/>
          <w:lang w:val="ru-RU"/>
        </w:rPr>
        <w:t xml:space="preserve">средств </w:t>
      </w:r>
      <w:r w:rsidR="00485CDE" w:rsidRPr="0012240E">
        <w:rPr>
          <w:sz w:val="28"/>
          <w:szCs w:val="28"/>
          <w:shd w:val="clear" w:color="auto" w:fill="FFFFFF"/>
        </w:rPr>
        <w:t>РОО «СФШ СПб»</w:t>
      </w:r>
      <w:r w:rsidR="00485CDE" w:rsidRPr="0012240E">
        <w:rPr>
          <w:sz w:val="28"/>
          <w:szCs w:val="28"/>
          <w:shd w:val="clear" w:color="auto" w:fill="FFFFFF"/>
          <w:lang w:val="ru-RU"/>
        </w:rPr>
        <w:t>.</w:t>
      </w:r>
    </w:p>
    <w:p w14:paraId="08E42790" w14:textId="77777777" w:rsidR="00CC2DE3" w:rsidRPr="0012240E" w:rsidRDefault="00CC2DE3" w:rsidP="00CC2DE3">
      <w:pPr>
        <w:spacing w:line="228" w:lineRule="auto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  <w:lang w:val="en-US"/>
        </w:rPr>
        <w:lastRenderedPageBreak/>
        <w:t>V</w:t>
      </w:r>
      <w:r w:rsidRPr="0012240E">
        <w:rPr>
          <w:b/>
          <w:bCs/>
          <w:sz w:val="28"/>
          <w:szCs w:val="28"/>
        </w:rPr>
        <w:t xml:space="preserve">. </w:t>
      </w:r>
      <w:r w:rsidR="008C72A7" w:rsidRPr="0012240E">
        <w:rPr>
          <w:b/>
          <w:bCs/>
          <w:sz w:val="28"/>
          <w:szCs w:val="28"/>
        </w:rPr>
        <w:t>ПЕРВЕНСТВО САНКТ-ПЕТЕРБУРГА</w:t>
      </w:r>
    </w:p>
    <w:p w14:paraId="33CE7AE2" w14:textId="77777777" w:rsidR="00CC2DE3" w:rsidRPr="0012240E" w:rsidRDefault="00CC2DE3" w:rsidP="00CC2DE3">
      <w:pPr>
        <w:tabs>
          <w:tab w:val="left" w:pos="3686"/>
        </w:tabs>
        <w:spacing w:before="240" w:after="240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</w:rPr>
        <w:t>1. Общие сведения о спортивных соревнованиях</w:t>
      </w:r>
    </w:p>
    <w:tbl>
      <w:tblPr>
        <w:tblStyle w:val="af0"/>
        <w:tblpPr w:leftFromText="180" w:rightFromText="180" w:vertAnchor="text" w:tblpXSpec="center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675"/>
        <w:gridCol w:w="2862"/>
        <w:gridCol w:w="964"/>
        <w:gridCol w:w="1021"/>
        <w:gridCol w:w="1247"/>
        <w:gridCol w:w="2296"/>
        <w:gridCol w:w="1249"/>
        <w:gridCol w:w="2127"/>
        <w:gridCol w:w="1984"/>
        <w:gridCol w:w="1021"/>
      </w:tblGrid>
      <w:tr w:rsidR="00C669D4" w:rsidRPr="0012240E" w14:paraId="5F335D4D" w14:textId="77777777" w:rsidTr="009941D2">
        <w:trPr>
          <w:cantSplit/>
          <w:trHeight w:val="814"/>
        </w:trPr>
        <w:tc>
          <w:tcPr>
            <w:tcW w:w="675" w:type="dxa"/>
            <w:vMerge w:val="restart"/>
          </w:tcPr>
          <w:p w14:paraId="134CF317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A167BAC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B931F72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62A2776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4A38CBE8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Место проведения спортивных соревнований (наименование и адрес объекта спорта)</w:t>
            </w:r>
          </w:p>
        </w:tc>
        <w:tc>
          <w:tcPr>
            <w:tcW w:w="964" w:type="dxa"/>
            <w:vMerge w:val="restart"/>
            <w:textDirection w:val="btLr"/>
            <w:vAlign w:val="center"/>
          </w:tcPr>
          <w:p w14:paraId="7FF36ECD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Характер подведения итогов спортивных соревнований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14:paraId="38EEA16A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Планируемое количество </w:t>
            </w:r>
          </w:p>
          <w:p w14:paraId="35B32B90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участников спортивных соревнования (чел.)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14:paraId="359AF4CD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Спортивная квалификация </w:t>
            </w:r>
          </w:p>
          <w:p w14:paraId="14AE2CE0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спортсменов </w:t>
            </w:r>
          </w:p>
          <w:p w14:paraId="78FC3D07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(спортивное звание</w:t>
            </w:r>
            <w:r w:rsidR="007473A4" w:rsidRPr="0012240E">
              <w:rPr>
                <w:sz w:val="24"/>
                <w:szCs w:val="24"/>
                <w:lang w:eastAsia="ru-RU"/>
              </w:rPr>
              <w:t>, спортивный разряд</w:t>
            </w:r>
            <w:r w:rsidRPr="0012240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96" w:type="dxa"/>
            <w:vMerge w:val="restart"/>
            <w:textDirection w:val="btLr"/>
            <w:vAlign w:val="center"/>
          </w:tcPr>
          <w:p w14:paraId="7FBE2376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Группы участников спортивных соревнований </w:t>
            </w:r>
          </w:p>
          <w:p w14:paraId="3C6351B1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по полу и возрасту </w:t>
            </w:r>
          </w:p>
          <w:p w14:paraId="4941B576" w14:textId="77777777" w:rsidR="00C669D4" w:rsidRPr="0012240E" w:rsidRDefault="00C669D4" w:rsidP="00C669D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 соответствии с ЕВСК</w:t>
            </w:r>
          </w:p>
        </w:tc>
        <w:tc>
          <w:tcPr>
            <w:tcW w:w="1249" w:type="dxa"/>
            <w:vMerge w:val="restart"/>
            <w:textDirection w:val="btLr"/>
            <w:vAlign w:val="center"/>
          </w:tcPr>
          <w:p w14:paraId="78DB589D" w14:textId="77777777" w:rsidR="00C669D4" w:rsidRPr="0012240E" w:rsidRDefault="00C669D4" w:rsidP="00C669D4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132" w:type="dxa"/>
            <w:gridSpan w:val="3"/>
            <w:vAlign w:val="center"/>
          </w:tcPr>
          <w:p w14:paraId="11E37CB1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Программа спортивных соревнований</w:t>
            </w:r>
          </w:p>
        </w:tc>
      </w:tr>
      <w:tr w:rsidR="00C669D4" w:rsidRPr="0012240E" w14:paraId="18701C25" w14:textId="77777777" w:rsidTr="009941D2">
        <w:trPr>
          <w:cantSplit/>
          <w:trHeight w:val="1996"/>
        </w:trPr>
        <w:tc>
          <w:tcPr>
            <w:tcW w:w="675" w:type="dxa"/>
            <w:vMerge/>
          </w:tcPr>
          <w:p w14:paraId="508F4C5B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247122CA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extDirection w:val="btLr"/>
          </w:tcPr>
          <w:p w14:paraId="23507028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Merge/>
            <w:textDirection w:val="btLr"/>
          </w:tcPr>
          <w:p w14:paraId="5FEB8107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extDirection w:val="btLr"/>
          </w:tcPr>
          <w:p w14:paraId="68C1C2DB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dxa"/>
            <w:vMerge/>
            <w:textDirection w:val="btLr"/>
            <w:vAlign w:val="center"/>
          </w:tcPr>
          <w:p w14:paraId="6C5D392D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vMerge/>
            <w:textDirection w:val="btLr"/>
          </w:tcPr>
          <w:p w14:paraId="4F676995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D4A6B3F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Наименование спортивной дисциплины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(в соответствии </w:t>
            </w:r>
            <w:r w:rsidRPr="0012240E">
              <w:rPr>
                <w:sz w:val="24"/>
                <w:szCs w:val="24"/>
                <w:lang w:eastAsia="ru-RU"/>
              </w:rPr>
              <w:br/>
              <w:t>с ВРВС)</w:t>
            </w:r>
          </w:p>
        </w:tc>
        <w:tc>
          <w:tcPr>
            <w:tcW w:w="1984" w:type="dxa"/>
            <w:vAlign w:val="center"/>
          </w:tcPr>
          <w:p w14:paraId="3B011BDD" w14:textId="77777777" w:rsidR="00C669D4" w:rsidRPr="0012240E" w:rsidRDefault="00C669D4" w:rsidP="00C669D4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Номер спортивной дисциплины </w:t>
            </w:r>
            <w:r w:rsidRPr="0012240E">
              <w:rPr>
                <w:sz w:val="24"/>
                <w:szCs w:val="24"/>
              </w:rPr>
              <w:br/>
              <w:t>(в соответствии с ВРВС)</w:t>
            </w:r>
          </w:p>
        </w:tc>
        <w:tc>
          <w:tcPr>
            <w:tcW w:w="1021" w:type="dxa"/>
            <w:textDirection w:val="btLr"/>
            <w:vAlign w:val="center"/>
          </w:tcPr>
          <w:p w14:paraId="3496CE2B" w14:textId="77777777" w:rsidR="00C669D4" w:rsidRPr="0012240E" w:rsidRDefault="00C669D4" w:rsidP="00C669D4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Кол-во видов программы/кол-во медалей</w:t>
            </w:r>
          </w:p>
        </w:tc>
      </w:tr>
      <w:tr w:rsidR="00CC2DE3" w:rsidRPr="0012240E" w14:paraId="305D422C" w14:textId="77777777" w:rsidTr="009941D2">
        <w:trPr>
          <w:trHeight w:val="217"/>
        </w:trPr>
        <w:tc>
          <w:tcPr>
            <w:tcW w:w="675" w:type="dxa"/>
          </w:tcPr>
          <w:p w14:paraId="1FF466B9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14:paraId="7E159248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1C99D483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14:paraId="547A5EE9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14:paraId="7597E8C2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14:paraId="5FC94BB1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6</w:t>
            </w:r>
          </w:p>
        </w:tc>
        <w:tc>
          <w:tcPr>
            <w:tcW w:w="1249" w:type="dxa"/>
          </w:tcPr>
          <w:p w14:paraId="4869B0D3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19B15B3B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405B256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14:paraId="29976728" w14:textId="77777777" w:rsidR="00CC2DE3" w:rsidRPr="0012240E" w:rsidRDefault="00CC2DE3" w:rsidP="004A6B6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</w:t>
            </w:r>
          </w:p>
        </w:tc>
      </w:tr>
      <w:tr w:rsidR="004E5355" w:rsidRPr="0012240E" w14:paraId="740C3807" w14:textId="77777777" w:rsidTr="00354E52">
        <w:trPr>
          <w:cantSplit/>
          <w:trHeight w:val="1270"/>
        </w:trPr>
        <w:tc>
          <w:tcPr>
            <w:tcW w:w="675" w:type="dxa"/>
            <w:shd w:val="clear" w:color="auto" w:fill="auto"/>
            <w:vAlign w:val="center"/>
          </w:tcPr>
          <w:p w14:paraId="04C06742" w14:textId="77777777" w:rsidR="004E5355" w:rsidRPr="0012240E" w:rsidRDefault="004E5355" w:rsidP="004E535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1*</w:t>
            </w:r>
          </w:p>
        </w:tc>
        <w:tc>
          <w:tcPr>
            <w:tcW w:w="2862" w:type="dxa"/>
          </w:tcPr>
          <w:p w14:paraId="6445F736" w14:textId="77777777" w:rsidR="004E5355" w:rsidRPr="0012240E" w:rsidRDefault="004E5355" w:rsidP="003175A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240E">
              <w:rPr>
                <w:rFonts w:ascii="Times New Roman" w:hAnsi="Times New Roman"/>
                <w:b w:val="0"/>
                <w:sz w:val="24"/>
                <w:szCs w:val="24"/>
              </w:rPr>
              <w:t>ШК «Медный всадник», Саперный пер., д.10 пом.5Н</w:t>
            </w:r>
          </w:p>
        </w:tc>
        <w:tc>
          <w:tcPr>
            <w:tcW w:w="964" w:type="dxa"/>
            <w:vAlign w:val="center"/>
          </w:tcPr>
          <w:p w14:paraId="6B29C136" w14:textId="77777777" w:rsidR="004E5355" w:rsidRPr="0012240E" w:rsidRDefault="004E5355" w:rsidP="004E5355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К</w:t>
            </w:r>
          </w:p>
        </w:tc>
        <w:tc>
          <w:tcPr>
            <w:tcW w:w="1021" w:type="dxa"/>
            <w:vAlign w:val="center"/>
          </w:tcPr>
          <w:p w14:paraId="3BE6125A" w14:textId="77777777" w:rsidR="004E5355" w:rsidRPr="0012240E" w:rsidRDefault="004E5355" w:rsidP="004E5355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55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5AE988" w14:textId="77777777" w:rsidR="004E5355" w:rsidRPr="0012240E" w:rsidRDefault="004E5355" w:rsidP="004E535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12240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96" w:type="dxa"/>
            <w:vAlign w:val="center"/>
          </w:tcPr>
          <w:p w14:paraId="2EBDA9EC" w14:textId="77777777" w:rsidR="004E5355" w:rsidRPr="0012240E" w:rsidRDefault="004E5355" w:rsidP="009941D2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="009941D2" w:rsidRPr="0012240E">
              <w:rPr>
                <w:sz w:val="24"/>
                <w:szCs w:val="24"/>
              </w:rPr>
              <w:br/>
              <w:t xml:space="preserve">до </w:t>
            </w:r>
            <w:r w:rsidRPr="0012240E">
              <w:rPr>
                <w:sz w:val="24"/>
                <w:szCs w:val="24"/>
              </w:rPr>
              <w:t>19 лет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D2CA052" w14:textId="77777777" w:rsidR="004E5355" w:rsidRPr="0012240E" w:rsidRDefault="00354E52" w:rsidP="00354E52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16.02, 02.04 - 06.04</w:t>
            </w:r>
          </w:p>
        </w:tc>
        <w:tc>
          <w:tcPr>
            <w:tcW w:w="2127" w:type="dxa"/>
            <w:vAlign w:val="center"/>
          </w:tcPr>
          <w:p w14:paraId="740F3E9B" w14:textId="77777777" w:rsidR="004E5355" w:rsidRPr="0012240E" w:rsidRDefault="004E5355" w:rsidP="004E5355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 - командные соревнования</w:t>
            </w:r>
          </w:p>
        </w:tc>
        <w:tc>
          <w:tcPr>
            <w:tcW w:w="1984" w:type="dxa"/>
            <w:vAlign w:val="center"/>
          </w:tcPr>
          <w:p w14:paraId="07E1B1D4" w14:textId="77777777" w:rsidR="004E5355" w:rsidRPr="0012240E" w:rsidRDefault="004E5355" w:rsidP="004E5355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86FCCAE" w14:textId="77777777" w:rsidR="004E5355" w:rsidRPr="0012240E" w:rsidRDefault="004E5355" w:rsidP="004E535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2/24</w:t>
            </w:r>
          </w:p>
        </w:tc>
      </w:tr>
      <w:tr w:rsidR="00166343" w:rsidRPr="0012240E" w14:paraId="7BC7432C" w14:textId="77777777" w:rsidTr="00AD5612">
        <w:trPr>
          <w:cantSplit/>
          <w:trHeight w:val="1247"/>
        </w:trPr>
        <w:tc>
          <w:tcPr>
            <w:tcW w:w="675" w:type="dxa"/>
            <w:shd w:val="clear" w:color="auto" w:fill="auto"/>
            <w:vAlign w:val="center"/>
          </w:tcPr>
          <w:p w14:paraId="13CE5876" w14:textId="77777777" w:rsidR="00166343" w:rsidRPr="0012240E" w:rsidRDefault="00985BEF" w:rsidP="0016634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2*</w:t>
            </w:r>
          </w:p>
        </w:tc>
        <w:tc>
          <w:tcPr>
            <w:tcW w:w="2862" w:type="dxa"/>
            <w:shd w:val="clear" w:color="auto" w:fill="auto"/>
          </w:tcPr>
          <w:p w14:paraId="6E245A57" w14:textId="77777777" w:rsidR="00AD5612" w:rsidRPr="0012240E" w:rsidRDefault="00AD5612" w:rsidP="00AD5612">
            <w:pPr>
              <w:widowControl w:val="0"/>
              <w:rPr>
                <w:bCs/>
                <w:sz w:val="24"/>
                <w:szCs w:val="24"/>
              </w:rPr>
            </w:pPr>
            <w:r w:rsidRPr="0012240E">
              <w:rPr>
                <w:bCs/>
                <w:sz w:val="24"/>
                <w:szCs w:val="24"/>
              </w:rPr>
              <w:t>Многофункциональный комплекс «Наследие»,</w:t>
            </w:r>
          </w:p>
          <w:p w14:paraId="03AAB3A5" w14:textId="77777777" w:rsidR="00166343" w:rsidRPr="0012240E" w:rsidRDefault="00121270" w:rsidP="00AD561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пер. Лодыгина, д. </w:t>
            </w:r>
            <w:r w:rsidR="00AD5612" w:rsidRPr="0012240E">
              <w:rPr>
                <w:bCs/>
                <w:sz w:val="24"/>
                <w:szCs w:val="24"/>
              </w:rPr>
              <w:t>5</w:t>
            </w:r>
            <w:r w:rsidR="00AD5612" w:rsidRPr="0012240E">
              <w:rPr>
                <w:bCs/>
                <w:sz w:val="24"/>
                <w:szCs w:val="24"/>
              </w:rPr>
              <w:tab/>
            </w:r>
          </w:p>
        </w:tc>
        <w:tc>
          <w:tcPr>
            <w:tcW w:w="964" w:type="dxa"/>
            <w:vAlign w:val="center"/>
          </w:tcPr>
          <w:p w14:paraId="46BA741E" w14:textId="77777777" w:rsidR="00166343" w:rsidRPr="0012240E" w:rsidRDefault="00166343" w:rsidP="00166343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К</w:t>
            </w:r>
          </w:p>
        </w:tc>
        <w:tc>
          <w:tcPr>
            <w:tcW w:w="1021" w:type="dxa"/>
            <w:vAlign w:val="center"/>
          </w:tcPr>
          <w:p w14:paraId="7A057F0F" w14:textId="77777777" w:rsidR="00166343" w:rsidRPr="0012240E" w:rsidRDefault="00166343" w:rsidP="00166343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E84C53" w14:textId="77777777" w:rsidR="00166343" w:rsidRPr="0012240E" w:rsidRDefault="00166343" w:rsidP="00166343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val="en-US"/>
              </w:rPr>
              <w:t>III</w:t>
            </w:r>
            <w:r w:rsidRPr="0012240E">
              <w:rPr>
                <w:sz w:val="24"/>
                <w:szCs w:val="24"/>
              </w:rPr>
              <w:t xml:space="preserve"> юн.</w:t>
            </w:r>
          </w:p>
        </w:tc>
        <w:tc>
          <w:tcPr>
            <w:tcW w:w="2296" w:type="dxa"/>
            <w:vAlign w:val="center"/>
          </w:tcPr>
          <w:p w14:paraId="4DC4D8F4" w14:textId="77777777" w:rsidR="00166343" w:rsidRPr="0012240E" w:rsidRDefault="00985BEF" w:rsidP="00166343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</w:t>
            </w:r>
            <w:r w:rsidR="00166343" w:rsidRPr="0012240E">
              <w:rPr>
                <w:sz w:val="24"/>
                <w:szCs w:val="24"/>
              </w:rPr>
              <w:t>альчики, девочки до 11 лет</w:t>
            </w:r>
          </w:p>
        </w:tc>
        <w:tc>
          <w:tcPr>
            <w:tcW w:w="1249" w:type="dxa"/>
            <w:vAlign w:val="center"/>
          </w:tcPr>
          <w:p w14:paraId="13C3E973" w14:textId="77777777" w:rsidR="00166343" w:rsidRPr="0012240E" w:rsidRDefault="00F70655" w:rsidP="0016634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2</w:t>
            </w:r>
            <w:r w:rsidR="00354E52" w:rsidRPr="0012240E">
              <w:rPr>
                <w:rFonts w:eastAsia="Andale Sans UI"/>
                <w:bCs/>
                <w:kern w:val="1"/>
                <w:sz w:val="24"/>
                <w:szCs w:val="24"/>
              </w:rPr>
              <w:t>0</w:t>
            </w: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.02 – 23</w:t>
            </w:r>
            <w:r w:rsidR="00166343" w:rsidRPr="0012240E">
              <w:rPr>
                <w:rFonts w:eastAsia="Andale Sans UI"/>
                <w:bCs/>
                <w:kern w:val="1"/>
                <w:sz w:val="24"/>
                <w:szCs w:val="24"/>
              </w:rPr>
              <w:t>.02</w:t>
            </w:r>
          </w:p>
          <w:p w14:paraId="5DDFAE54" w14:textId="77777777" w:rsidR="00166343" w:rsidRPr="0012240E" w:rsidRDefault="00166343" w:rsidP="00166343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92FA647" w14:textId="77777777" w:rsidR="00166343" w:rsidRPr="0012240E" w:rsidRDefault="00166343" w:rsidP="009941D2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</w:t>
            </w:r>
            <w:r w:rsidR="009941D2" w:rsidRPr="0012240E">
              <w:rPr>
                <w:sz w:val="24"/>
                <w:szCs w:val="24"/>
              </w:rPr>
              <w:t>а</w:t>
            </w:r>
            <w:r w:rsidR="007062BF" w:rsidRPr="0012240E">
              <w:rPr>
                <w:sz w:val="24"/>
                <w:szCs w:val="24"/>
              </w:rPr>
              <w:t>хматы -</w:t>
            </w:r>
            <w:r w:rsidR="009941D2" w:rsidRPr="0012240E">
              <w:rPr>
                <w:sz w:val="24"/>
                <w:szCs w:val="24"/>
              </w:rPr>
              <w:t xml:space="preserve"> командные соревнования</w:t>
            </w:r>
          </w:p>
        </w:tc>
        <w:tc>
          <w:tcPr>
            <w:tcW w:w="1984" w:type="dxa"/>
            <w:vAlign w:val="center"/>
          </w:tcPr>
          <w:p w14:paraId="640AE2DC" w14:textId="77777777" w:rsidR="00166343" w:rsidRPr="0012240E" w:rsidRDefault="00166343" w:rsidP="00166343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0ADEF70" w14:textId="77777777" w:rsidR="00166343" w:rsidRPr="0012240E" w:rsidRDefault="00166343" w:rsidP="00166343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2/24</w:t>
            </w:r>
          </w:p>
        </w:tc>
      </w:tr>
      <w:tr w:rsidR="00731D0F" w:rsidRPr="0012240E" w14:paraId="4F1E77AA" w14:textId="77777777" w:rsidTr="00AD5612">
        <w:trPr>
          <w:cantSplit/>
          <w:trHeight w:val="887"/>
        </w:trPr>
        <w:tc>
          <w:tcPr>
            <w:tcW w:w="675" w:type="dxa"/>
            <w:shd w:val="clear" w:color="auto" w:fill="auto"/>
            <w:vAlign w:val="center"/>
          </w:tcPr>
          <w:p w14:paraId="2668E4A0" w14:textId="77777777" w:rsidR="00731D0F" w:rsidRPr="0012240E" w:rsidRDefault="00731D0F" w:rsidP="00731D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3*</w:t>
            </w:r>
          </w:p>
        </w:tc>
        <w:tc>
          <w:tcPr>
            <w:tcW w:w="2862" w:type="dxa"/>
            <w:shd w:val="clear" w:color="auto" w:fill="auto"/>
          </w:tcPr>
          <w:p w14:paraId="2117887F" w14:textId="77777777" w:rsidR="00731D0F" w:rsidRPr="0012240E" w:rsidRDefault="00AD5612" w:rsidP="00731D0F">
            <w:pPr>
              <w:widowControl w:val="0"/>
              <w:rPr>
                <w:bCs/>
                <w:sz w:val="24"/>
                <w:szCs w:val="24"/>
              </w:rPr>
            </w:pPr>
            <w:r w:rsidRPr="0012240E">
              <w:rPr>
                <w:bCs/>
                <w:sz w:val="24"/>
                <w:szCs w:val="24"/>
              </w:rPr>
              <w:t xml:space="preserve">Многофункциональный комплекс </w:t>
            </w:r>
            <w:r w:rsidR="004C3712" w:rsidRPr="0012240E">
              <w:rPr>
                <w:bCs/>
                <w:sz w:val="24"/>
                <w:szCs w:val="24"/>
              </w:rPr>
              <w:t>«</w:t>
            </w:r>
            <w:r w:rsidRPr="0012240E">
              <w:rPr>
                <w:bCs/>
                <w:sz w:val="24"/>
                <w:szCs w:val="24"/>
              </w:rPr>
              <w:t>Наследие</w:t>
            </w:r>
            <w:r w:rsidR="001952C4" w:rsidRPr="0012240E">
              <w:rPr>
                <w:bCs/>
                <w:sz w:val="24"/>
                <w:szCs w:val="24"/>
              </w:rPr>
              <w:t>»</w:t>
            </w:r>
            <w:r w:rsidR="00731D0F" w:rsidRPr="0012240E">
              <w:rPr>
                <w:bCs/>
                <w:sz w:val="24"/>
                <w:szCs w:val="24"/>
              </w:rPr>
              <w:t>,</w:t>
            </w:r>
          </w:p>
          <w:p w14:paraId="1EDC36B9" w14:textId="77777777" w:rsidR="00731D0F" w:rsidRPr="0012240E" w:rsidRDefault="00121270" w:rsidP="00AD5612">
            <w:pPr>
              <w:widowControl w:val="0"/>
              <w:tabs>
                <w:tab w:val="right" w:pos="2646"/>
              </w:tabs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пер. Лодыгина, д. </w:t>
            </w:r>
            <w:r w:rsidR="00731D0F" w:rsidRPr="0012240E">
              <w:rPr>
                <w:bCs/>
                <w:sz w:val="24"/>
                <w:szCs w:val="24"/>
              </w:rPr>
              <w:t>5</w:t>
            </w:r>
            <w:r w:rsidR="00AD5612" w:rsidRPr="0012240E">
              <w:rPr>
                <w:bCs/>
                <w:sz w:val="24"/>
                <w:szCs w:val="24"/>
              </w:rPr>
              <w:tab/>
            </w:r>
          </w:p>
        </w:tc>
        <w:tc>
          <w:tcPr>
            <w:tcW w:w="964" w:type="dxa"/>
            <w:vAlign w:val="center"/>
          </w:tcPr>
          <w:p w14:paraId="012C0EBC" w14:textId="77777777" w:rsidR="00731D0F" w:rsidRPr="0012240E" w:rsidRDefault="00731D0F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021" w:type="dxa"/>
            <w:vAlign w:val="center"/>
          </w:tcPr>
          <w:p w14:paraId="123DE644" w14:textId="77777777" w:rsidR="00731D0F" w:rsidRPr="0012240E" w:rsidRDefault="00731D0F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B7795F" w14:textId="77777777" w:rsidR="00731D0F" w:rsidRPr="0012240E" w:rsidRDefault="003A3004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val="en-US"/>
              </w:rPr>
              <w:t>III</w:t>
            </w:r>
            <w:r w:rsidRPr="0012240E">
              <w:rPr>
                <w:sz w:val="24"/>
                <w:szCs w:val="24"/>
              </w:rPr>
              <w:t xml:space="preserve"> юн.</w:t>
            </w:r>
          </w:p>
        </w:tc>
        <w:tc>
          <w:tcPr>
            <w:tcW w:w="2296" w:type="dxa"/>
            <w:vAlign w:val="center"/>
          </w:tcPr>
          <w:p w14:paraId="78B81F77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9 лет</w:t>
            </w:r>
          </w:p>
        </w:tc>
        <w:tc>
          <w:tcPr>
            <w:tcW w:w="1249" w:type="dxa"/>
            <w:vAlign w:val="center"/>
          </w:tcPr>
          <w:p w14:paraId="4A9C1AAE" w14:textId="77777777" w:rsidR="00731D0F" w:rsidRPr="0012240E" w:rsidRDefault="00731D0F" w:rsidP="00F70655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2</w:t>
            </w:r>
            <w:r w:rsidR="00F70655" w:rsidRPr="0012240E">
              <w:rPr>
                <w:rFonts w:eastAsia="Andale Sans UI"/>
                <w:bCs/>
                <w:kern w:val="1"/>
                <w:sz w:val="24"/>
                <w:szCs w:val="24"/>
              </w:rPr>
              <w:t>6</w:t>
            </w: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.03 – 3</w:t>
            </w:r>
            <w:r w:rsidR="00F70655" w:rsidRPr="0012240E">
              <w:rPr>
                <w:rFonts w:eastAsia="Andale Sans UI"/>
                <w:bCs/>
                <w:kern w:val="1"/>
                <w:sz w:val="24"/>
                <w:szCs w:val="24"/>
              </w:rPr>
              <w:t>0</w:t>
            </w: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.03</w:t>
            </w:r>
          </w:p>
        </w:tc>
        <w:tc>
          <w:tcPr>
            <w:tcW w:w="2127" w:type="dxa"/>
            <w:vAlign w:val="center"/>
          </w:tcPr>
          <w:p w14:paraId="61B86831" w14:textId="77777777" w:rsidR="00731D0F" w:rsidRPr="0012240E" w:rsidRDefault="00731D0F" w:rsidP="00731D0F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984" w:type="dxa"/>
            <w:vAlign w:val="center"/>
          </w:tcPr>
          <w:p w14:paraId="7A81F79D" w14:textId="77777777" w:rsidR="00731D0F" w:rsidRPr="0012240E" w:rsidRDefault="00731D0F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7053DBD" w14:textId="77777777" w:rsidR="00731D0F" w:rsidRPr="0012240E" w:rsidRDefault="00731D0F" w:rsidP="00731D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2/6</w:t>
            </w:r>
          </w:p>
        </w:tc>
      </w:tr>
      <w:tr w:rsidR="0045152F" w:rsidRPr="0012240E" w14:paraId="44E2F6BD" w14:textId="77777777" w:rsidTr="009941D2">
        <w:trPr>
          <w:cantSplit/>
          <w:trHeight w:val="1525"/>
        </w:trPr>
        <w:tc>
          <w:tcPr>
            <w:tcW w:w="675" w:type="dxa"/>
            <w:shd w:val="clear" w:color="auto" w:fill="auto"/>
            <w:vAlign w:val="center"/>
          </w:tcPr>
          <w:p w14:paraId="5EE1A633" w14:textId="77777777" w:rsidR="0045152F" w:rsidRPr="0012240E" w:rsidRDefault="0045152F" w:rsidP="00731D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4*</w:t>
            </w:r>
          </w:p>
        </w:tc>
        <w:tc>
          <w:tcPr>
            <w:tcW w:w="2862" w:type="dxa"/>
          </w:tcPr>
          <w:p w14:paraId="11B1CC85" w14:textId="77777777" w:rsidR="0045152F" w:rsidRPr="0012240E" w:rsidRDefault="0045152F" w:rsidP="00731D0F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12240E">
              <w:rPr>
                <w:bCs/>
                <w:color w:val="000000" w:themeColor="text1"/>
                <w:sz w:val="24"/>
                <w:szCs w:val="24"/>
              </w:rPr>
              <w:t xml:space="preserve">AZIMUT отель </w:t>
            </w:r>
            <w:r w:rsidRPr="0012240E">
              <w:rPr>
                <w:bCs/>
                <w:color w:val="000000" w:themeColor="text1"/>
                <w:sz w:val="24"/>
                <w:szCs w:val="24"/>
              </w:rPr>
              <w:br/>
              <w:t xml:space="preserve">Санкт-Петербург, </w:t>
            </w:r>
            <w:r w:rsidR="00121270">
              <w:rPr>
                <w:bCs/>
                <w:color w:val="000000" w:themeColor="text1"/>
                <w:sz w:val="24"/>
                <w:szCs w:val="24"/>
              </w:rPr>
              <w:t>Лермонтовский проспект, д. 43/1</w:t>
            </w:r>
            <w:r w:rsidRPr="0012240E">
              <w:rPr>
                <w:bCs/>
                <w:color w:val="000000" w:themeColor="text1"/>
                <w:sz w:val="24"/>
                <w:szCs w:val="24"/>
              </w:rPr>
              <w:t xml:space="preserve"> (полуфинал)</w:t>
            </w:r>
          </w:p>
        </w:tc>
        <w:tc>
          <w:tcPr>
            <w:tcW w:w="964" w:type="dxa"/>
            <w:vAlign w:val="center"/>
          </w:tcPr>
          <w:p w14:paraId="6CFFC38F" w14:textId="77777777" w:rsidR="0045152F" w:rsidRPr="0012240E" w:rsidRDefault="0045152F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021" w:type="dxa"/>
            <w:vAlign w:val="center"/>
          </w:tcPr>
          <w:p w14:paraId="2AFE3C76" w14:textId="77777777" w:rsidR="0045152F" w:rsidRPr="0012240E" w:rsidRDefault="0045152F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250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6249EA" w14:textId="77777777" w:rsidR="0045152F" w:rsidRPr="0012240E" w:rsidRDefault="003A3004" w:rsidP="00731D0F">
            <w:pPr>
              <w:jc w:val="center"/>
              <w:rPr>
                <w:sz w:val="24"/>
                <w:szCs w:val="24"/>
                <w:lang w:val="en-US"/>
              </w:rPr>
            </w:pPr>
            <w:r w:rsidRPr="0012240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96" w:type="dxa"/>
            <w:vAlign w:val="center"/>
          </w:tcPr>
          <w:p w14:paraId="33BA880D" w14:textId="77777777" w:rsidR="0045152F" w:rsidRPr="0012240E" w:rsidRDefault="0045152F" w:rsidP="0045152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="003A300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 xml:space="preserve">до 15, 17, 19 лет, </w:t>
            </w:r>
            <w:r w:rsidR="003A300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 xml:space="preserve">девушки </w:t>
            </w:r>
            <w:r w:rsidR="009941D2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17, 19 лет</w:t>
            </w:r>
          </w:p>
          <w:p w14:paraId="16021FE2" w14:textId="77777777" w:rsidR="00DD3A01" w:rsidRPr="0012240E" w:rsidRDefault="00DD3A01" w:rsidP="0045152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</w:p>
          <w:p w14:paraId="6A8DEDAD" w14:textId="77777777" w:rsidR="00DD3A01" w:rsidRPr="0012240E" w:rsidRDefault="00DD3A01" w:rsidP="0045152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до 11, 13 лет, девочки до 11 лет</w:t>
            </w:r>
          </w:p>
          <w:p w14:paraId="61E3F81D" w14:textId="77777777" w:rsidR="0045152F" w:rsidRPr="0012240E" w:rsidRDefault="0045152F" w:rsidP="003B09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01B24A74" w14:textId="77777777" w:rsidR="0045152F" w:rsidRPr="0012240E" w:rsidRDefault="0045152F" w:rsidP="00354E52">
            <w:pPr>
              <w:widowControl w:val="0"/>
              <w:suppressAutoHyphens/>
              <w:jc w:val="center"/>
              <w:rPr>
                <w:rFonts w:eastAsia="Andale Sans UI"/>
                <w:bCs/>
                <w:kern w:val="1"/>
                <w:sz w:val="24"/>
                <w:szCs w:val="24"/>
              </w:rPr>
            </w:pP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2</w:t>
            </w:r>
            <w:r w:rsidR="00666E25" w:rsidRPr="0012240E">
              <w:rPr>
                <w:rFonts w:eastAsia="Andale Sans UI"/>
                <w:bCs/>
                <w:kern w:val="1"/>
                <w:sz w:val="24"/>
                <w:szCs w:val="24"/>
              </w:rPr>
              <w:t>6</w:t>
            </w: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.10 – 0</w:t>
            </w:r>
            <w:r w:rsidR="00354E52" w:rsidRPr="0012240E">
              <w:rPr>
                <w:rFonts w:eastAsia="Andale Sans UI"/>
                <w:bCs/>
                <w:kern w:val="1"/>
                <w:sz w:val="24"/>
                <w:szCs w:val="24"/>
              </w:rPr>
              <w:t>1</w:t>
            </w:r>
            <w:r w:rsidRPr="0012240E">
              <w:rPr>
                <w:rFonts w:eastAsia="Andale Sans UI"/>
                <w:bCs/>
                <w:kern w:val="1"/>
                <w:sz w:val="24"/>
                <w:szCs w:val="24"/>
              </w:rPr>
              <w:t>.11</w:t>
            </w:r>
          </w:p>
        </w:tc>
        <w:tc>
          <w:tcPr>
            <w:tcW w:w="2127" w:type="dxa"/>
            <w:vAlign w:val="center"/>
          </w:tcPr>
          <w:p w14:paraId="2FDEF66B" w14:textId="77777777" w:rsidR="0045152F" w:rsidRPr="0012240E" w:rsidRDefault="0045152F" w:rsidP="00731D0F">
            <w:pPr>
              <w:widowControl w:val="0"/>
              <w:ind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984" w:type="dxa"/>
            <w:vAlign w:val="center"/>
          </w:tcPr>
          <w:p w14:paraId="17A03C25" w14:textId="77777777" w:rsidR="0045152F" w:rsidRPr="0012240E" w:rsidRDefault="0045152F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93016AD" w14:textId="77777777" w:rsidR="0045152F" w:rsidRPr="0012240E" w:rsidRDefault="00DD3A01" w:rsidP="00731D0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8/24</w:t>
            </w:r>
          </w:p>
        </w:tc>
      </w:tr>
    </w:tbl>
    <w:p w14:paraId="52208F4B" w14:textId="77777777" w:rsidR="0045152F" w:rsidRPr="0012240E" w:rsidRDefault="0045152F">
      <w:pPr>
        <w:rPr>
          <w:sz w:val="24"/>
          <w:szCs w:val="24"/>
        </w:rPr>
      </w:pPr>
    </w:p>
    <w:tbl>
      <w:tblPr>
        <w:tblStyle w:val="af0"/>
        <w:tblpPr w:leftFromText="180" w:rightFromText="180" w:vertAnchor="text" w:tblpXSpec="center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15"/>
        <w:gridCol w:w="2722"/>
        <w:gridCol w:w="964"/>
        <w:gridCol w:w="1021"/>
        <w:gridCol w:w="1247"/>
        <w:gridCol w:w="2296"/>
        <w:gridCol w:w="1249"/>
        <w:gridCol w:w="2127"/>
        <w:gridCol w:w="1984"/>
        <w:gridCol w:w="1021"/>
      </w:tblGrid>
      <w:tr w:rsidR="00731D0F" w:rsidRPr="0012240E" w14:paraId="105B51A3" w14:textId="77777777" w:rsidTr="00354E52">
        <w:trPr>
          <w:cantSplit/>
          <w:trHeight w:val="1195"/>
        </w:trPr>
        <w:tc>
          <w:tcPr>
            <w:tcW w:w="815" w:type="dxa"/>
            <w:shd w:val="clear" w:color="auto" w:fill="auto"/>
            <w:vAlign w:val="center"/>
          </w:tcPr>
          <w:p w14:paraId="462619E5" w14:textId="77777777" w:rsidR="00731D0F" w:rsidRPr="0012240E" w:rsidRDefault="0045152F" w:rsidP="00731D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5*</w:t>
            </w:r>
          </w:p>
        </w:tc>
        <w:tc>
          <w:tcPr>
            <w:tcW w:w="2722" w:type="dxa"/>
            <w:shd w:val="clear" w:color="auto" w:fill="auto"/>
          </w:tcPr>
          <w:p w14:paraId="3EBC4460" w14:textId="77777777" w:rsidR="00731D0F" w:rsidRPr="0012240E" w:rsidRDefault="003A3004" w:rsidP="003A300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ООО «Дворец новой культуры», Большой </w:t>
            </w:r>
            <w:r w:rsidR="004C3712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 xml:space="preserve">пр. В.О., д. 83, литер, А, </w:t>
            </w:r>
            <w:r w:rsidRPr="0012240E">
              <w:rPr>
                <w:sz w:val="24"/>
                <w:szCs w:val="24"/>
              </w:rPr>
              <w:br/>
              <w:t>пом. 2-Н</w:t>
            </w:r>
            <w:r w:rsidRPr="0012240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31D0F" w:rsidRPr="0012240E">
              <w:rPr>
                <w:bCs/>
                <w:color w:val="000000" w:themeColor="text1"/>
                <w:sz w:val="24"/>
                <w:szCs w:val="24"/>
              </w:rPr>
              <w:t>(финал)</w:t>
            </w:r>
          </w:p>
        </w:tc>
        <w:tc>
          <w:tcPr>
            <w:tcW w:w="964" w:type="dxa"/>
            <w:vAlign w:val="center"/>
          </w:tcPr>
          <w:p w14:paraId="5797FD13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CD4B8CF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200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C2E785" w14:textId="77777777" w:rsidR="00731D0F" w:rsidRPr="0012240E" w:rsidRDefault="003A3004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96" w:type="dxa"/>
            <w:vAlign w:val="center"/>
          </w:tcPr>
          <w:p w14:paraId="5B3898C8" w14:textId="77777777" w:rsidR="00731D0F" w:rsidRPr="0012240E" w:rsidRDefault="0045152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</w:t>
            </w:r>
            <w:r w:rsidR="00731D0F" w:rsidRPr="0012240E">
              <w:rPr>
                <w:sz w:val="24"/>
                <w:szCs w:val="24"/>
              </w:rPr>
              <w:t xml:space="preserve">ноши, девушки </w:t>
            </w:r>
            <w:r w:rsidR="009941D2" w:rsidRPr="0012240E">
              <w:rPr>
                <w:sz w:val="24"/>
                <w:szCs w:val="24"/>
              </w:rPr>
              <w:br/>
            </w:r>
            <w:r w:rsidR="00731D0F" w:rsidRPr="0012240E">
              <w:rPr>
                <w:sz w:val="24"/>
                <w:szCs w:val="24"/>
              </w:rPr>
              <w:t>до 19, 17, 15 лет</w:t>
            </w:r>
          </w:p>
          <w:p w14:paraId="254A04BA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</w:p>
          <w:p w14:paraId="23A425C5" w14:textId="77777777" w:rsidR="00731D0F" w:rsidRPr="0012240E" w:rsidRDefault="0045152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</w:t>
            </w:r>
            <w:r w:rsidR="00731D0F" w:rsidRPr="0012240E">
              <w:rPr>
                <w:sz w:val="24"/>
                <w:szCs w:val="24"/>
              </w:rPr>
              <w:t>альчики, девочки до 11, 13 лет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B49B401" w14:textId="77777777" w:rsidR="00731D0F" w:rsidRPr="0012240E" w:rsidRDefault="003A3004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16.11 – 01.12</w:t>
            </w:r>
          </w:p>
        </w:tc>
        <w:tc>
          <w:tcPr>
            <w:tcW w:w="2127" w:type="dxa"/>
            <w:vAlign w:val="center"/>
          </w:tcPr>
          <w:p w14:paraId="058B8879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54FF320B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5D2FB0A7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984" w:type="dxa"/>
            <w:vAlign w:val="center"/>
          </w:tcPr>
          <w:p w14:paraId="0998DCA6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  <w:p w14:paraId="485587F3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144D3F3C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27F9EFC" w14:textId="77777777" w:rsidR="004C3712" w:rsidRPr="0012240E" w:rsidRDefault="004C3712" w:rsidP="00731D0F">
            <w:pPr>
              <w:jc w:val="center"/>
              <w:rPr>
                <w:sz w:val="24"/>
                <w:szCs w:val="24"/>
              </w:rPr>
            </w:pPr>
          </w:p>
          <w:p w14:paraId="2503209C" w14:textId="77777777" w:rsidR="00731D0F" w:rsidRPr="0012240E" w:rsidRDefault="00DD3A01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10/30</w:t>
            </w:r>
          </w:p>
          <w:p w14:paraId="0406CC47" w14:textId="77777777" w:rsidR="00DD3A01" w:rsidRPr="0012240E" w:rsidRDefault="00DD3A01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10/30</w:t>
            </w:r>
          </w:p>
          <w:p w14:paraId="13D77DD6" w14:textId="77777777" w:rsidR="00DD3A01" w:rsidRPr="0012240E" w:rsidRDefault="00DD3A01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10/30</w:t>
            </w:r>
          </w:p>
          <w:p w14:paraId="4D033D81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</w:p>
        </w:tc>
      </w:tr>
      <w:tr w:rsidR="00731D0F" w:rsidRPr="0012240E" w14:paraId="0D36B3E6" w14:textId="77777777" w:rsidTr="004C3712">
        <w:trPr>
          <w:cantSplit/>
          <w:trHeight w:val="1195"/>
        </w:trPr>
        <w:tc>
          <w:tcPr>
            <w:tcW w:w="815" w:type="dxa"/>
            <w:shd w:val="clear" w:color="auto" w:fill="auto"/>
            <w:vAlign w:val="center"/>
          </w:tcPr>
          <w:p w14:paraId="1A57908A" w14:textId="77777777" w:rsidR="00731D0F" w:rsidRPr="0012240E" w:rsidRDefault="003A3004" w:rsidP="00731D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22" w:type="dxa"/>
            <w:shd w:val="clear" w:color="auto" w:fill="auto"/>
          </w:tcPr>
          <w:p w14:paraId="2C50CC0F" w14:textId="77777777" w:rsidR="00731D0F" w:rsidRPr="0012240E" w:rsidRDefault="003A3004" w:rsidP="003A300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Pr="0012240E">
              <w:rPr>
                <w:sz w:val="24"/>
                <w:szCs w:val="24"/>
              </w:rPr>
              <w:br/>
              <w:t>ул. Большая Конюшенная 25, литера А, пом. 1Н</w:t>
            </w:r>
          </w:p>
        </w:tc>
        <w:tc>
          <w:tcPr>
            <w:tcW w:w="964" w:type="dxa"/>
            <w:vAlign w:val="center"/>
          </w:tcPr>
          <w:p w14:paraId="32B131B1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2CC2FC3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512B38" w14:textId="77777777" w:rsidR="00731D0F" w:rsidRPr="0012240E" w:rsidRDefault="00AB7EF9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val="en-US"/>
              </w:rPr>
              <w:t>III</w:t>
            </w:r>
            <w:r w:rsidRPr="001224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14:paraId="0AF40C51" w14:textId="77777777" w:rsidR="00731D0F" w:rsidRPr="0012240E" w:rsidRDefault="003A3004" w:rsidP="009941D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</w:t>
            </w:r>
            <w:r w:rsidR="009941D2" w:rsidRPr="0012240E">
              <w:rPr>
                <w:sz w:val="24"/>
                <w:szCs w:val="24"/>
              </w:rPr>
              <w:t>ниоры, юниорки до 21 года</w:t>
            </w:r>
          </w:p>
        </w:tc>
        <w:tc>
          <w:tcPr>
            <w:tcW w:w="1249" w:type="dxa"/>
            <w:vAlign w:val="center"/>
          </w:tcPr>
          <w:p w14:paraId="4F893466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01.12 – 07.12</w:t>
            </w:r>
          </w:p>
        </w:tc>
        <w:tc>
          <w:tcPr>
            <w:tcW w:w="2127" w:type="dxa"/>
            <w:vAlign w:val="center"/>
          </w:tcPr>
          <w:p w14:paraId="5DAC1700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2DFB550F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DFAF62B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  <w:p w14:paraId="3FC2A1AB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8C0F2FE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2/6</w:t>
            </w:r>
          </w:p>
        </w:tc>
      </w:tr>
      <w:tr w:rsidR="00731D0F" w:rsidRPr="0012240E" w14:paraId="0A8B6465" w14:textId="77777777" w:rsidTr="004C3712">
        <w:trPr>
          <w:cantSplit/>
          <w:trHeight w:val="1195"/>
        </w:trPr>
        <w:tc>
          <w:tcPr>
            <w:tcW w:w="815" w:type="dxa"/>
            <w:shd w:val="clear" w:color="auto" w:fill="auto"/>
            <w:vAlign w:val="center"/>
          </w:tcPr>
          <w:p w14:paraId="06A025D2" w14:textId="77777777" w:rsidR="00731D0F" w:rsidRPr="0012240E" w:rsidRDefault="003A3004" w:rsidP="00731D0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22" w:type="dxa"/>
            <w:shd w:val="clear" w:color="auto" w:fill="auto"/>
          </w:tcPr>
          <w:p w14:paraId="48D7A3A8" w14:textId="77777777" w:rsidR="00731D0F" w:rsidRPr="0012240E" w:rsidRDefault="003A3004" w:rsidP="003A300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Pr="0012240E">
              <w:rPr>
                <w:sz w:val="24"/>
                <w:szCs w:val="24"/>
              </w:rPr>
              <w:br/>
              <w:t>ул. Большая Конюшенная 25, литера А, пом. 1Н</w:t>
            </w:r>
          </w:p>
        </w:tc>
        <w:tc>
          <w:tcPr>
            <w:tcW w:w="964" w:type="dxa"/>
            <w:vAlign w:val="center"/>
          </w:tcPr>
          <w:p w14:paraId="13AE50FB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16564B5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40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D53E15" w14:textId="77777777" w:rsidR="00731D0F" w:rsidRPr="0012240E" w:rsidRDefault="00AB7EF9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96" w:type="dxa"/>
            <w:vAlign w:val="center"/>
          </w:tcPr>
          <w:p w14:paraId="14BB8CAA" w14:textId="77777777" w:rsidR="00731D0F" w:rsidRPr="0012240E" w:rsidRDefault="003A3004" w:rsidP="009941D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</w:t>
            </w:r>
            <w:r w:rsidR="009941D2" w:rsidRPr="0012240E">
              <w:rPr>
                <w:sz w:val="24"/>
                <w:szCs w:val="24"/>
              </w:rPr>
              <w:t>ниоры, юниорки до 21 года</w:t>
            </w:r>
          </w:p>
        </w:tc>
        <w:tc>
          <w:tcPr>
            <w:tcW w:w="1249" w:type="dxa"/>
            <w:vAlign w:val="center"/>
          </w:tcPr>
          <w:p w14:paraId="7A1011D9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08.12 – 10.12</w:t>
            </w:r>
          </w:p>
        </w:tc>
        <w:tc>
          <w:tcPr>
            <w:tcW w:w="2127" w:type="dxa"/>
            <w:vAlign w:val="center"/>
          </w:tcPr>
          <w:p w14:paraId="5589A598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1CA2AA7D" w14:textId="77777777" w:rsidR="00731D0F" w:rsidRPr="0012240E" w:rsidRDefault="00731D0F" w:rsidP="00731D0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984" w:type="dxa"/>
            <w:vAlign w:val="center"/>
          </w:tcPr>
          <w:p w14:paraId="277330F6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092A2603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100EFFF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2/6</w:t>
            </w:r>
          </w:p>
          <w:p w14:paraId="0C03D83D" w14:textId="77777777" w:rsidR="00731D0F" w:rsidRPr="0012240E" w:rsidRDefault="00731D0F" w:rsidP="00731D0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2/6</w:t>
            </w:r>
          </w:p>
        </w:tc>
      </w:tr>
    </w:tbl>
    <w:p w14:paraId="20972E11" w14:textId="77777777" w:rsidR="003E3733" w:rsidRPr="0012240E" w:rsidRDefault="003E3733" w:rsidP="003E3733">
      <w:pPr>
        <w:ind w:left="284"/>
        <w:rPr>
          <w:sz w:val="24"/>
          <w:szCs w:val="24"/>
        </w:rPr>
      </w:pPr>
      <w:r w:rsidRPr="0012240E">
        <w:rPr>
          <w:sz w:val="24"/>
          <w:szCs w:val="24"/>
        </w:rPr>
        <w:t>К – командные</w:t>
      </w:r>
      <w:r w:rsidR="00205FBA" w:rsidRPr="0012240E">
        <w:rPr>
          <w:sz w:val="24"/>
          <w:szCs w:val="24"/>
        </w:rPr>
        <w:t xml:space="preserve"> спортивные</w:t>
      </w:r>
      <w:r w:rsidRPr="0012240E">
        <w:rPr>
          <w:sz w:val="24"/>
          <w:szCs w:val="24"/>
        </w:rPr>
        <w:t xml:space="preserve"> соревнования</w:t>
      </w:r>
    </w:p>
    <w:p w14:paraId="62CEFE91" w14:textId="77777777" w:rsidR="005C2D97" w:rsidRPr="0012240E" w:rsidRDefault="003E3733" w:rsidP="003E3733">
      <w:pPr>
        <w:ind w:left="284"/>
        <w:rPr>
          <w:spacing w:val="5"/>
          <w:sz w:val="24"/>
          <w:szCs w:val="24"/>
        </w:rPr>
      </w:pPr>
      <w:r w:rsidRPr="0012240E">
        <w:rPr>
          <w:sz w:val="24"/>
          <w:szCs w:val="24"/>
        </w:rPr>
        <w:t>Л – личные</w:t>
      </w:r>
      <w:r w:rsidR="00205FBA" w:rsidRPr="0012240E">
        <w:rPr>
          <w:sz w:val="24"/>
          <w:szCs w:val="24"/>
        </w:rPr>
        <w:t xml:space="preserve"> спортивные</w:t>
      </w:r>
      <w:r w:rsidRPr="0012240E">
        <w:rPr>
          <w:sz w:val="24"/>
          <w:szCs w:val="24"/>
        </w:rPr>
        <w:t xml:space="preserve"> соревнования</w:t>
      </w:r>
    </w:p>
    <w:p w14:paraId="3A08E9F3" w14:textId="77777777" w:rsidR="00CC2DE3" w:rsidRPr="0012240E" w:rsidRDefault="000C36DE" w:rsidP="003E3733">
      <w:pPr>
        <w:ind w:left="284"/>
        <w:rPr>
          <w:sz w:val="24"/>
          <w:szCs w:val="24"/>
        </w:rPr>
      </w:pPr>
      <w:r w:rsidRPr="0012240E">
        <w:rPr>
          <w:bCs/>
          <w:sz w:val="24"/>
          <w:szCs w:val="24"/>
        </w:rPr>
        <w:t>*</w:t>
      </w:r>
      <w:r w:rsidR="00CC2DE3" w:rsidRPr="0012240E">
        <w:rPr>
          <w:bCs/>
          <w:sz w:val="24"/>
          <w:szCs w:val="24"/>
        </w:rPr>
        <w:t>Мероприятия, финансируемые за счет средств бюджета Санкт-Петербурга</w:t>
      </w:r>
    </w:p>
    <w:p w14:paraId="0303F0FD" w14:textId="77777777" w:rsidR="003E3733" w:rsidRPr="0012240E" w:rsidRDefault="003E3733" w:rsidP="003E3733">
      <w:pPr>
        <w:ind w:left="284"/>
        <w:rPr>
          <w:sz w:val="24"/>
          <w:szCs w:val="24"/>
        </w:rPr>
      </w:pPr>
    </w:p>
    <w:p w14:paraId="4940C7FE" w14:textId="77777777" w:rsidR="005C2D97" w:rsidRPr="0012240E" w:rsidRDefault="005C2D97" w:rsidP="000B27A5">
      <w:pPr>
        <w:rPr>
          <w:spacing w:val="5"/>
          <w:sz w:val="28"/>
          <w:szCs w:val="28"/>
        </w:rPr>
      </w:pPr>
    </w:p>
    <w:p w14:paraId="554529F3" w14:textId="77777777" w:rsidR="00DA57FD" w:rsidRPr="0012240E" w:rsidRDefault="00DA57FD" w:rsidP="00DA57FD">
      <w:pPr>
        <w:sectPr w:rsidR="00DA57FD" w:rsidRPr="0012240E" w:rsidSect="00F064BC">
          <w:pgSz w:w="16838" w:h="11906" w:orient="landscape"/>
          <w:pgMar w:top="720" w:right="720" w:bottom="720" w:left="720" w:header="567" w:footer="567" w:gutter="0"/>
          <w:cols w:space="720"/>
          <w:docGrid w:linePitch="272"/>
        </w:sectPr>
      </w:pPr>
    </w:p>
    <w:p w14:paraId="5967357A" w14:textId="77777777" w:rsidR="00456BC9" w:rsidRPr="0012240E" w:rsidRDefault="00456BC9" w:rsidP="002B50E5">
      <w:pPr>
        <w:pStyle w:val="Standard"/>
        <w:spacing w:after="480"/>
        <w:ind w:left="-142"/>
        <w:jc w:val="center"/>
        <w:rPr>
          <w:b/>
          <w:bCs/>
          <w:sz w:val="28"/>
          <w:szCs w:val="28"/>
          <w:lang w:val="ru-RU"/>
        </w:rPr>
      </w:pPr>
      <w:r w:rsidRPr="0012240E">
        <w:rPr>
          <w:b/>
          <w:bCs/>
          <w:sz w:val="28"/>
          <w:szCs w:val="28"/>
          <w:lang w:val="ru-RU"/>
        </w:rPr>
        <w:lastRenderedPageBreak/>
        <w:t>2. Требования к участникам и условия их допуска</w:t>
      </w:r>
    </w:p>
    <w:p w14:paraId="677B803B" w14:textId="77777777" w:rsidR="004B4F2B" w:rsidRPr="0012240E" w:rsidRDefault="004B4F2B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color w:val="000000"/>
          <w:sz w:val="28"/>
          <w:szCs w:val="28"/>
        </w:rPr>
        <w:t>К участию в</w:t>
      </w:r>
      <w:r w:rsidRPr="0012240E">
        <w:rPr>
          <w:color w:val="000000"/>
          <w:sz w:val="28"/>
          <w:szCs w:val="28"/>
          <w:lang w:val="ru-RU"/>
        </w:rPr>
        <w:t xml:space="preserve"> спортивных</w:t>
      </w:r>
      <w:r w:rsidRPr="0012240E">
        <w:rPr>
          <w:color w:val="000000"/>
          <w:sz w:val="28"/>
          <w:szCs w:val="28"/>
        </w:rPr>
        <w:t xml:space="preserve"> соревнованиях допускаются</w:t>
      </w:r>
      <w:r w:rsidRPr="0012240E">
        <w:rPr>
          <w:color w:val="000000"/>
          <w:sz w:val="28"/>
          <w:szCs w:val="28"/>
          <w:lang w:val="ru-RU"/>
        </w:rPr>
        <w:t xml:space="preserve"> спортсмены, представляющие организации </w:t>
      </w:r>
      <w:r w:rsidRPr="0012240E">
        <w:rPr>
          <w:color w:val="000000"/>
          <w:sz w:val="28"/>
          <w:szCs w:val="28"/>
        </w:rPr>
        <w:t>Санкт-Петербург</w:t>
      </w:r>
      <w:r w:rsidRPr="0012240E">
        <w:rPr>
          <w:color w:val="000000"/>
          <w:sz w:val="28"/>
          <w:szCs w:val="28"/>
          <w:lang w:val="ru-RU"/>
        </w:rPr>
        <w:t xml:space="preserve">а, осуществляющие деятельность в области физической культуры и спорта, а также спортсмены, заявляющиеся индивидуально (лично), </w:t>
      </w:r>
      <w:r w:rsidRPr="0012240E">
        <w:rPr>
          <w:kern w:val="3"/>
          <w:sz w:val="28"/>
          <w:szCs w:val="28"/>
          <w:lang w:val="ru-RU" w:eastAsia="ja-JP"/>
        </w:rPr>
        <w:t>имеющие место жительства в городе Санкт-Петербурге</w:t>
      </w:r>
      <w:r w:rsidRPr="0012240E">
        <w:rPr>
          <w:sz w:val="28"/>
          <w:szCs w:val="28"/>
          <w:lang w:val="ru-RU"/>
        </w:rPr>
        <w:t>.</w:t>
      </w:r>
    </w:p>
    <w:p w14:paraId="07F33B64" w14:textId="77777777" w:rsidR="00456BC9" w:rsidRPr="0012240E" w:rsidRDefault="00456BC9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К </w:t>
      </w:r>
      <w:r w:rsidR="00F93DC6" w:rsidRPr="0012240E">
        <w:rPr>
          <w:sz w:val="28"/>
          <w:szCs w:val="28"/>
          <w:lang w:val="ru-RU"/>
        </w:rPr>
        <w:t xml:space="preserve">спортивным </w:t>
      </w:r>
      <w:r w:rsidRPr="0012240E">
        <w:rPr>
          <w:sz w:val="28"/>
          <w:szCs w:val="28"/>
          <w:lang w:val="ru-RU"/>
        </w:rPr>
        <w:t>соревнованиям допускаются:</w:t>
      </w:r>
    </w:p>
    <w:p w14:paraId="193A2AA5" w14:textId="77777777" w:rsidR="006A4A82" w:rsidRPr="0012240E" w:rsidRDefault="003B09E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ю</w:t>
      </w:r>
      <w:r w:rsidR="006A4A82" w:rsidRPr="0012240E">
        <w:rPr>
          <w:sz w:val="28"/>
          <w:szCs w:val="28"/>
          <w:lang w:val="ru-RU"/>
        </w:rPr>
        <w:t>ниоры и юниорки</w:t>
      </w:r>
      <w:r w:rsidR="00D960F0" w:rsidRPr="0012240E">
        <w:rPr>
          <w:sz w:val="28"/>
          <w:szCs w:val="28"/>
          <w:lang w:val="ru-RU"/>
        </w:rPr>
        <w:t xml:space="preserve"> до 21 года (2005</w:t>
      </w:r>
      <w:r w:rsidR="00666E25" w:rsidRPr="0012240E">
        <w:rPr>
          <w:sz w:val="28"/>
          <w:szCs w:val="28"/>
          <w:lang w:val="ru-RU"/>
        </w:rPr>
        <w:t xml:space="preserve"> - 2006</w:t>
      </w:r>
      <w:r w:rsidR="00D960F0" w:rsidRPr="0012240E">
        <w:rPr>
          <w:sz w:val="28"/>
          <w:szCs w:val="28"/>
          <w:lang w:val="ru-RU"/>
        </w:rPr>
        <w:t xml:space="preserve"> </w:t>
      </w:r>
      <w:r w:rsidR="00666E25" w:rsidRPr="0012240E">
        <w:rPr>
          <w:sz w:val="28"/>
          <w:szCs w:val="28"/>
          <w:lang w:val="ru-RU"/>
        </w:rPr>
        <w:t>г</w:t>
      </w:r>
      <w:r w:rsidR="00D960F0" w:rsidRPr="0012240E">
        <w:rPr>
          <w:sz w:val="28"/>
          <w:szCs w:val="28"/>
          <w:lang w:val="ru-RU"/>
        </w:rPr>
        <w:t>г.р.);</w:t>
      </w:r>
    </w:p>
    <w:p w14:paraId="6782C212" w14:textId="77777777" w:rsidR="00A3350E" w:rsidRPr="0012240E" w:rsidRDefault="00A3350E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юноши и девушки до 19 </w:t>
      </w:r>
      <w:r w:rsidR="008A3F2A" w:rsidRPr="0012240E">
        <w:rPr>
          <w:sz w:val="28"/>
          <w:szCs w:val="28"/>
          <w:lang w:val="ru-RU"/>
        </w:rPr>
        <w:t>лет (200</w:t>
      </w:r>
      <w:r w:rsidR="002950D0" w:rsidRPr="0012240E">
        <w:rPr>
          <w:sz w:val="28"/>
          <w:szCs w:val="28"/>
          <w:lang w:val="ru-RU"/>
        </w:rPr>
        <w:t>7 – 2008</w:t>
      </w:r>
      <w:r w:rsidRPr="0012240E">
        <w:rPr>
          <w:sz w:val="28"/>
          <w:szCs w:val="28"/>
          <w:lang w:val="ru-RU"/>
        </w:rPr>
        <w:t xml:space="preserve"> </w:t>
      </w:r>
      <w:r w:rsidR="000E53A3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1E5C2D58" w14:textId="77777777" w:rsidR="00A3350E" w:rsidRPr="0012240E" w:rsidRDefault="00A3350E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юноши и девушки до 17 лет (200</w:t>
      </w:r>
      <w:r w:rsidR="002950D0" w:rsidRPr="0012240E">
        <w:rPr>
          <w:sz w:val="28"/>
          <w:szCs w:val="28"/>
          <w:lang w:val="ru-RU"/>
        </w:rPr>
        <w:t>9</w:t>
      </w:r>
      <w:r w:rsidRPr="0012240E">
        <w:rPr>
          <w:sz w:val="28"/>
          <w:szCs w:val="28"/>
          <w:lang w:val="ru-RU"/>
        </w:rPr>
        <w:t xml:space="preserve"> – 20</w:t>
      </w:r>
      <w:r w:rsidR="002950D0" w:rsidRPr="0012240E">
        <w:rPr>
          <w:sz w:val="28"/>
          <w:szCs w:val="28"/>
          <w:lang w:val="ru-RU"/>
        </w:rPr>
        <w:t>10</w:t>
      </w:r>
      <w:r w:rsidRPr="0012240E">
        <w:rPr>
          <w:sz w:val="28"/>
          <w:szCs w:val="28"/>
          <w:lang w:val="ru-RU"/>
        </w:rPr>
        <w:t xml:space="preserve"> </w:t>
      </w:r>
      <w:r w:rsidR="000E53A3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514445A9" w14:textId="77777777" w:rsidR="00A3350E" w:rsidRPr="0012240E" w:rsidRDefault="002950D0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юноши и девушки до 15 лет (2011</w:t>
      </w:r>
      <w:r w:rsidR="00A3350E" w:rsidRPr="0012240E">
        <w:rPr>
          <w:sz w:val="28"/>
          <w:szCs w:val="28"/>
          <w:lang w:val="ru-RU"/>
        </w:rPr>
        <w:t xml:space="preserve"> – 20</w:t>
      </w:r>
      <w:r w:rsidR="008A3F2A" w:rsidRPr="0012240E">
        <w:rPr>
          <w:sz w:val="28"/>
          <w:szCs w:val="28"/>
          <w:lang w:val="ru-RU"/>
        </w:rPr>
        <w:t>1</w:t>
      </w:r>
      <w:r w:rsidRPr="0012240E">
        <w:rPr>
          <w:sz w:val="28"/>
          <w:szCs w:val="28"/>
          <w:lang w:val="ru-RU"/>
        </w:rPr>
        <w:t>2</w:t>
      </w:r>
      <w:r w:rsidR="00A3350E" w:rsidRPr="0012240E">
        <w:rPr>
          <w:sz w:val="28"/>
          <w:szCs w:val="28"/>
          <w:lang w:val="ru-RU"/>
        </w:rPr>
        <w:t xml:space="preserve"> </w:t>
      </w:r>
      <w:r w:rsidR="000E53A3" w:rsidRPr="0012240E">
        <w:rPr>
          <w:sz w:val="28"/>
          <w:szCs w:val="28"/>
          <w:lang w:val="ru-RU"/>
        </w:rPr>
        <w:t>г</w:t>
      </w:r>
      <w:r w:rsidR="00A3350E" w:rsidRPr="0012240E">
        <w:rPr>
          <w:sz w:val="28"/>
          <w:szCs w:val="28"/>
          <w:lang w:val="ru-RU"/>
        </w:rPr>
        <w:t>г.р.);</w:t>
      </w:r>
    </w:p>
    <w:p w14:paraId="4331432E" w14:textId="77777777" w:rsidR="007247CF" w:rsidRPr="0012240E" w:rsidRDefault="007247CF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 и девочки до 13 лет (201</w:t>
      </w:r>
      <w:r w:rsidR="002950D0" w:rsidRPr="0012240E">
        <w:rPr>
          <w:sz w:val="28"/>
          <w:szCs w:val="28"/>
          <w:lang w:val="ru-RU"/>
        </w:rPr>
        <w:t>3</w:t>
      </w:r>
      <w:r w:rsidRPr="0012240E">
        <w:rPr>
          <w:sz w:val="28"/>
          <w:szCs w:val="28"/>
          <w:lang w:val="ru-RU"/>
        </w:rPr>
        <w:t xml:space="preserve"> – 201</w:t>
      </w:r>
      <w:r w:rsidR="002950D0" w:rsidRPr="0012240E">
        <w:rPr>
          <w:sz w:val="28"/>
          <w:szCs w:val="28"/>
          <w:lang w:val="ru-RU"/>
        </w:rPr>
        <w:t>4</w:t>
      </w:r>
      <w:r w:rsidRPr="0012240E">
        <w:rPr>
          <w:sz w:val="28"/>
          <w:szCs w:val="28"/>
          <w:lang w:val="ru-RU"/>
        </w:rPr>
        <w:t xml:space="preserve"> г</w:t>
      </w:r>
      <w:r w:rsidR="000E53A3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.р.);</w:t>
      </w:r>
    </w:p>
    <w:p w14:paraId="53EB0CEF" w14:textId="77777777" w:rsidR="007247CF" w:rsidRPr="0012240E" w:rsidRDefault="007247CF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 и девочки до 11 лет (201</w:t>
      </w:r>
      <w:r w:rsidR="002950D0" w:rsidRPr="0012240E">
        <w:rPr>
          <w:sz w:val="28"/>
          <w:szCs w:val="28"/>
          <w:lang w:val="ru-RU"/>
        </w:rPr>
        <w:t>5</w:t>
      </w:r>
      <w:r w:rsidRPr="0012240E">
        <w:rPr>
          <w:sz w:val="28"/>
          <w:szCs w:val="28"/>
          <w:lang w:val="ru-RU"/>
        </w:rPr>
        <w:t xml:space="preserve"> – 201</w:t>
      </w:r>
      <w:r w:rsidR="002950D0" w:rsidRPr="0012240E">
        <w:rPr>
          <w:sz w:val="28"/>
          <w:szCs w:val="28"/>
          <w:lang w:val="ru-RU"/>
        </w:rPr>
        <w:t>6</w:t>
      </w:r>
      <w:r w:rsidRPr="0012240E">
        <w:rPr>
          <w:sz w:val="28"/>
          <w:szCs w:val="28"/>
          <w:lang w:val="ru-RU"/>
        </w:rPr>
        <w:t xml:space="preserve"> г</w:t>
      </w:r>
      <w:r w:rsidR="000E53A3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.р.);</w:t>
      </w:r>
    </w:p>
    <w:p w14:paraId="7B5C02C4" w14:textId="77777777" w:rsidR="007247CF" w:rsidRPr="0012240E" w:rsidRDefault="007247CF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 и девочки до 9 лет (201</w:t>
      </w:r>
      <w:r w:rsidR="002950D0" w:rsidRPr="0012240E">
        <w:rPr>
          <w:sz w:val="28"/>
          <w:szCs w:val="28"/>
          <w:lang w:val="ru-RU"/>
        </w:rPr>
        <w:t>7</w:t>
      </w:r>
      <w:r w:rsidRPr="0012240E">
        <w:rPr>
          <w:sz w:val="28"/>
          <w:szCs w:val="28"/>
          <w:lang w:val="ru-RU"/>
        </w:rPr>
        <w:t xml:space="preserve"> г.р.).</w:t>
      </w:r>
    </w:p>
    <w:p w14:paraId="13E30028" w14:textId="77777777" w:rsidR="00DA57FD" w:rsidRPr="0012240E" w:rsidRDefault="00DA57FD" w:rsidP="002B50E5">
      <w:pPr>
        <w:pStyle w:val="21"/>
        <w:widowControl w:val="0"/>
        <w:ind w:left="-142" w:right="142" w:firstLine="709"/>
        <w:jc w:val="both"/>
        <w:rPr>
          <w:szCs w:val="28"/>
        </w:rPr>
      </w:pPr>
      <w:r w:rsidRPr="0012240E">
        <w:rPr>
          <w:szCs w:val="28"/>
        </w:rPr>
        <w:t>Дополнительные требования к участникам</w:t>
      </w:r>
      <w:r w:rsidR="008A3F2A" w:rsidRPr="0012240E">
        <w:rPr>
          <w:szCs w:val="28"/>
        </w:rPr>
        <w:t xml:space="preserve"> спортивных соревнований оговариваются в Р</w:t>
      </w:r>
      <w:r w:rsidRPr="0012240E">
        <w:rPr>
          <w:szCs w:val="28"/>
        </w:rPr>
        <w:t>егламентах конкретных</w:t>
      </w:r>
      <w:r w:rsidR="008A3F2A" w:rsidRPr="0012240E">
        <w:rPr>
          <w:szCs w:val="28"/>
        </w:rPr>
        <w:t xml:space="preserve"> спортивных</w:t>
      </w:r>
      <w:r w:rsidRPr="0012240E">
        <w:rPr>
          <w:szCs w:val="28"/>
        </w:rPr>
        <w:t xml:space="preserve"> соревнований, утвержденных РОО «СФШ СПб».</w:t>
      </w:r>
    </w:p>
    <w:p w14:paraId="0689C831" w14:textId="77777777" w:rsidR="003D0A3C" w:rsidRPr="0012240E" w:rsidRDefault="003D0A3C" w:rsidP="002B50E5">
      <w:pPr>
        <w:pStyle w:val="21"/>
        <w:widowControl w:val="0"/>
        <w:ind w:left="-142" w:right="142" w:firstLine="709"/>
        <w:jc w:val="both"/>
        <w:rPr>
          <w:szCs w:val="28"/>
        </w:rPr>
      </w:pPr>
      <w:r w:rsidRPr="0012240E">
        <w:rPr>
          <w:szCs w:val="28"/>
        </w:rPr>
        <w:t>Состав команд</w:t>
      </w:r>
      <w:r w:rsidR="000A0636" w:rsidRPr="0012240E">
        <w:rPr>
          <w:szCs w:val="28"/>
        </w:rPr>
        <w:t>ы</w:t>
      </w:r>
      <w:r w:rsidRPr="0012240E">
        <w:rPr>
          <w:szCs w:val="28"/>
        </w:rPr>
        <w:t xml:space="preserve">: 8 спортсменов (3 юноши + 1девушка + 100% запас), </w:t>
      </w:r>
      <w:r w:rsidRPr="0012240E">
        <w:rPr>
          <w:szCs w:val="28"/>
        </w:rPr>
        <w:br/>
        <w:t>1 тренер.</w:t>
      </w:r>
    </w:p>
    <w:p w14:paraId="6ED1A21E" w14:textId="77777777" w:rsidR="00DA57FD" w:rsidRPr="0012240E" w:rsidRDefault="00DA57FD" w:rsidP="002B50E5">
      <w:pPr>
        <w:widowControl w:val="0"/>
        <w:spacing w:before="480" w:after="480"/>
        <w:ind w:left="-142" w:right="142"/>
        <w:jc w:val="center"/>
        <w:rPr>
          <w:b/>
          <w:sz w:val="28"/>
          <w:szCs w:val="28"/>
        </w:rPr>
      </w:pPr>
      <w:r w:rsidRPr="0012240E">
        <w:rPr>
          <w:spacing w:val="5"/>
          <w:sz w:val="28"/>
          <w:szCs w:val="28"/>
        </w:rPr>
        <w:t xml:space="preserve"> </w:t>
      </w:r>
      <w:r w:rsidRPr="0012240E">
        <w:rPr>
          <w:b/>
          <w:sz w:val="28"/>
          <w:szCs w:val="28"/>
        </w:rPr>
        <w:t>3. Заявки на участие</w:t>
      </w:r>
    </w:p>
    <w:p w14:paraId="7B453A14" w14:textId="77777777" w:rsidR="00DA57FD" w:rsidRPr="0012240E" w:rsidRDefault="00985930" w:rsidP="002B50E5">
      <w:pPr>
        <w:pStyle w:val="21"/>
        <w:ind w:left="-142" w:right="142" w:firstLine="851"/>
        <w:jc w:val="both"/>
      </w:pPr>
      <w:r w:rsidRPr="0012240E">
        <w:rPr>
          <w:szCs w:val="28"/>
        </w:rPr>
        <w:t xml:space="preserve">Предварительные заявки на участие в </w:t>
      </w:r>
      <w:r w:rsidR="00E64D3D" w:rsidRPr="0012240E">
        <w:rPr>
          <w:szCs w:val="28"/>
        </w:rPr>
        <w:t xml:space="preserve">спортивных </w:t>
      </w:r>
      <w:r w:rsidRPr="0012240E">
        <w:rPr>
          <w:szCs w:val="28"/>
        </w:rPr>
        <w:t xml:space="preserve">соревнованиях подаются не позднее 10 дней до начала </w:t>
      </w:r>
      <w:r w:rsidR="00F93DC6" w:rsidRPr="0012240E">
        <w:rPr>
          <w:szCs w:val="28"/>
        </w:rPr>
        <w:t xml:space="preserve">спортивных </w:t>
      </w:r>
      <w:r w:rsidR="00831C5D" w:rsidRPr="0012240E">
        <w:rPr>
          <w:szCs w:val="28"/>
        </w:rPr>
        <w:t>соревнований</w:t>
      </w:r>
      <w:r w:rsidRPr="0012240E">
        <w:rPr>
          <w:szCs w:val="28"/>
        </w:rPr>
        <w:t xml:space="preserve"> по электронной почте </w:t>
      </w:r>
      <w:r w:rsidRPr="0012240E">
        <w:rPr>
          <w:lang w:val="en-US"/>
        </w:rPr>
        <w:t>vdryzhkov</w:t>
      </w:r>
      <w:r w:rsidRPr="0012240E">
        <w:t>@</w:t>
      </w:r>
      <w:r w:rsidRPr="0012240E">
        <w:rPr>
          <w:lang w:val="en-US"/>
        </w:rPr>
        <w:t>mail</w:t>
      </w:r>
      <w:r w:rsidRPr="0012240E">
        <w:t>.</w:t>
      </w:r>
      <w:r w:rsidRPr="0012240E">
        <w:rPr>
          <w:lang w:val="en-US"/>
        </w:rPr>
        <w:t>ru</w:t>
      </w:r>
      <w:r w:rsidRPr="0012240E">
        <w:t>.</w:t>
      </w:r>
    </w:p>
    <w:p w14:paraId="29D201BC" w14:textId="77777777" w:rsidR="00E27E35" w:rsidRPr="0012240E" w:rsidRDefault="00E27E35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На комиссии по допуску, проходящей по месту проведения </w:t>
      </w:r>
      <w:r w:rsidRPr="0012240E">
        <w:rPr>
          <w:sz w:val="28"/>
          <w:szCs w:val="28"/>
        </w:rPr>
        <w:br/>
      </w:r>
      <w:r w:rsidR="008A3F2A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>соревнований</w:t>
      </w:r>
      <w:r w:rsidR="000C36DE" w:rsidRPr="0012240E">
        <w:rPr>
          <w:sz w:val="28"/>
          <w:szCs w:val="28"/>
        </w:rPr>
        <w:t>,</w:t>
      </w:r>
      <w:r w:rsidRPr="0012240E">
        <w:rPr>
          <w:sz w:val="28"/>
          <w:szCs w:val="28"/>
        </w:rPr>
        <w:t xml:space="preserve">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14:paraId="7899557F" w14:textId="77777777" w:rsidR="00E27E35" w:rsidRPr="0012240E" w:rsidRDefault="00E27E35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К заявке прилагаются следующие документы на каждого спортсмена:</w:t>
      </w:r>
    </w:p>
    <w:p w14:paraId="2D71DEED" w14:textId="77777777" w:rsidR="00E27E35" w:rsidRPr="0012240E" w:rsidRDefault="00E27E35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14:paraId="0481F242" w14:textId="77777777" w:rsidR="00E27E35" w:rsidRPr="0012240E" w:rsidRDefault="00E27E35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паспорт (свидетельство о рождении);</w:t>
      </w:r>
    </w:p>
    <w:p w14:paraId="08377E62" w14:textId="77777777" w:rsidR="00E27E35" w:rsidRPr="0012240E" w:rsidRDefault="00E27E35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клас</w:t>
      </w:r>
      <w:r w:rsidR="00806C5D" w:rsidRPr="0012240E">
        <w:rPr>
          <w:sz w:val="28"/>
          <w:szCs w:val="28"/>
        </w:rPr>
        <w:t>сификационная книжка спортсмена;</w:t>
      </w:r>
    </w:p>
    <w:p w14:paraId="53F8361D" w14:textId="77777777" w:rsidR="00806C5D" w:rsidRPr="0012240E" w:rsidRDefault="00806C5D" w:rsidP="002B50E5">
      <w:pPr>
        <w:autoSpaceDE w:val="0"/>
        <w:autoSpaceDN w:val="0"/>
        <w:adjustRightInd w:val="0"/>
        <w:ind w:left="-142" w:right="142" w:firstLine="851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согласие на обработку персональных данных;</w:t>
      </w:r>
    </w:p>
    <w:p w14:paraId="7440DF6F" w14:textId="77777777" w:rsidR="00806C5D" w:rsidRPr="0012240E" w:rsidRDefault="00806C5D" w:rsidP="002B50E5">
      <w:pPr>
        <w:autoSpaceDE w:val="0"/>
        <w:autoSpaceDN w:val="0"/>
        <w:adjustRightInd w:val="0"/>
        <w:ind w:left="-142" w:right="142" w:firstLine="851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полис обязательного медицинского страхования;</w:t>
      </w:r>
    </w:p>
    <w:p w14:paraId="77C88A8D" w14:textId="77777777" w:rsidR="00806C5D" w:rsidRPr="0012240E" w:rsidRDefault="00806C5D" w:rsidP="002B50E5">
      <w:pPr>
        <w:ind w:left="-142" w:right="142" w:firstLine="851"/>
        <w:jc w:val="both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 сертификат об успешном прохождении дистанционного обучения «Антидопинг» для спортсменов и персонала спортсменов</w:t>
      </w:r>
      <w:r w:rsidR="0074643C">
        <w:rPr>
          <w:sz w:val="28"/>
          <w:szCs w:val="28"/>
          <w:lang w:eastAsia="ru-RU"/>
        </w:rPr>
        <w:t>.</w:t>
      </w:r>
    </w:p>
    <w:p w14:paraId="63782C58" w14:textId="77777777" w:rsidR="00445FCB" w:rsidRPr="0012240E" w:rsidRDefault="00445FCB" w:rsidP="002B50E5">
      <w:pPr>
        <w:autoSpaceDE w:val="0"/>
        <w:autoSpaceDN w:val="0"/>
        <w:adjustRightInd w:val="0"/>
        <w:ind w:left="-142" w:right="142" w:firstLine="851"/>
        <w:jc w:val="both"/>
        <w:rPr>
          <w:color w:val="000000"/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 xml:space="preserve">Участники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соревнований, не представляющие спортивные клубы, спортивные и иные организации Санкт-Петербурга</w:t>
      </w:r>
      <w:r w:rsidR="004B4F2B" w:rsidRPr="0012240E">
        <w:rPr>
          <w:sz w:val="28"/>
          <w:szCs w:val="28"/>
          <w:lang w:eastAsia="ru-RU"/>
        </w:rPr>
        <w:t>, пред</w:t>
      </w:r>
      <w:r w:rsidRPr="0012240E">
        <w:rPr>
          <w:sz w:val="28"/>
          <w:szCs w:val="28"/>
          <w:lang w:eastAsia="ru-RU"/>
        </w:rPr>
        <w:t xml:space="preserve">ставляют </w:t>
      </w:r>
      <w:r w:rsidR="00EC0A70" w:rsidRPr="0012240E">
        <w:rPr>
          <w:sz w:val="28"/>
          <w:szCs w:val="28"/>
          <w:lang w:eastAsia="ru-RU"/>
        </w:rPr>
        <w:br/>
      </w:r>
      <w:r w:rsidRPr="0012240E">
        <w:rPr>
          <w:sz w:val="28"/>
          <w:szCs w:val="28"/>
          <w:lang w:eastAsia="ru-RU"/>
        </w:rPr>
        <w:t xml:space="preserve">на </w:t>
      </w:r>
      <w:r w:rsidRPr="0012240E">
        <w:rPr>
          <w:rFonts w:eastAsia="TimesNewRomanPSMT"/>
          <w:sz w:val="28"/>
          <w:szCs w:val="28"/>
        </w:rPr>
        <w:t>комиссии по допуску</w:t>
      </w:r>
      <w:r w:rsidRPr="0012240E">
        <w:rPr>
          <w:rFonts w:eastAsia="TimesNewRomanPSMT"/>
          <w:color w:val="000000"/>
          <w:sz w:val="28"/>
          <w:szCs w:val="28"/>
        </w:rPr>
        <w:t xml:space="preserve">, все вышеперечисленные документы, кроме заявки. Дополнительно такие участники должны предъявить </w:t>
      </w:r>
      <w:r w:rsidRPr="0012240E">
        <w:rPr>
          <w:sz w:val="28"/>
          <w:szCs w:val="28"/>
          <w:lang w:eastAsia="ru-RU"/>
        </w:rPr>
        <w:t xml:space="preserve">действующий </w:t>
      </w:r>
      <w:r w:rsidRPr="0012240E">
        <w:rPr>
          <w:sz w:val="28"/>
          <w:szCs w:val="28"/>
          <w:lang w:eastAsia="ru-RU"/>
        </w:rPr>
        <w:lastRenderedPageBreak/>
        <w:t xml:space="preserve">медицинский допуск спортивного диспансера, либо разовую медицинскую справку на участие в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соревнованиях.</w:t>
      </w:r>
    </w:p>
    <w:p w14:paraId="144A262E" w14:textId="77777777" w:rsidR="00985930" w:rsidRPr="0012240E" w:rsidRDefault="004B4F2B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Судьи обязаны пред</w:t>
      </w:r>
      <w:r w:rsidR="00985930" w:rsidRPr="0012240E">
        <w:rPr>
          <w:sz w:val="28"/>
          <w:szCs w:val="28"/>
        </w:rPr>
        <w:t>ставить документ о судейской квалификации, копии ИНН, СНИЛС и паспорта (стр. 2-5).</w:t>
      </w:r>
    </w:p>
    <w:p w14:paraId="7BA77000" w14:textId="77777777" w:rsidR="00806C5D" w:rsidRPr="0012240E" w:rsidRDefault="0098593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Все участники </w:t>
      </w:r>
      <w:r w:rsidR="008A3F2A" w:rsidRPr="0012240E">
        <w:rPr>
          <w:sz w:val="28"/>
          <w:szCs w:val="28"/>
        </w:rPr>
        <w:t xml:space="preserve">спортивных </w:t>
      </w:r>
      <w:r w:rsidR="00A7309F" w:rsidRPr="0012240E">
        <w:rPr>
          <w:sz w:val="28"/>
          <w:szCs w:val="28"/>
        </w:rPr>
        <w:t>соревнований должны пред</w:t>
      </w:r>
      <w:r w:rsidRPr="0012240E">
        <w:rPr>
          <w:sz w:val="28"/>
          <w:szCs w:val="28"/>
        </w:rPr>
        <w:t xml:space="preserve">ставить документы в соответствии с действующими на дату проведения </w:t>
      </w:r>
      <w:r w:rsidR="008A3F2A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>соревнований требованиями нормативных правовых документов, направленными на противодействие распространению</w:t>
      </w:r>
      <w:r w:rsidR="004B65B0" w:rsidRPr="0012240E">
        <w:rPr>
          <w:sz w:val="28"/>
          <w:szCs w:val="28"/>
        </w:rPr>
        <w:t xml:space="preserve"> новой коронавирусной инфекции.</w:t>
      </w:r>
    </w:p>
    <w:p w14:paraId="6180A02A" w14:textId="77777777" w:rsidR="00806C5D" w:rsidRPr="0012240E" w:rsidRDefault="00806C5D" w:rsidP="002B50E5">
      <w:pPr>
        <w:tabs>
          <w:tab w:val="left" w:pos="150"/>
        </w:tabs>
        <w:spacing w:before="480" w:after="480"/>
        <w:ind w:left="-142" w:right="142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4. Условия подведения итогов</w:t>
      </w:r>
    </w:p>
    <w:p w14:paraId="1E8D6851" w14:textId="77777777" w:rsidR="00E27E35" w:rsidRPr="0012240E" w:rsidRDefault="00806C5D" w:rsidP="002B50E5">
      <w:pPr>
        <w:widowControl w:val="0"/>
        <w:ind w:left="-142" w:right="142" w:firstLine="709"/>
        <w:jc w:val="both"/>
        <w:rPr>
          <w:bCs/>
          <w:sz w:val="28"/>
          <w:szCs w:val="26"/>
          <w:u w:val="single"/>
        </w:rPr>
      </w:pPr>
      <w:r w:rsidRPr="0012240E">
        <w:rPr>
          <w:bCs/>
          <w:sz w:val="28"/>
          <w:szCs w:val="28"/>
        </w:rPr>
        <w:t xml:space="preserve">Подведение итогов в </w:t>
      </w:r>
      <w:r w:rsidRPr="0012240E">
        <w:rPr>
          <w:sz w:val="28"/>
          <w:szCs w:val="28"/>
        </w:rPr>
        <w:t>спортивных</w:t>
      </w:r>
      <w:r w:rsidR="00E27E35" w:rsidRPr="0012240E">
        <w:rPr>
          <w:bCs/>
          <w:sz w:val="28"/>
          <w:szCs w:val="26"/>
        </w:rPr>
        <w:t xml:space="preserve"> соревнованиях в </w:t>
      </w:r>
      <w:r w:rsidR="00F93DC6" w:rsidRPr="0012240E">
        <w:rPr>
          <w:bCs/>
          <w:sz w:val="28"/>
          <w:szCs w:val="26"/>
        </w:rPr>
        <w:t>личном и командном зачетах</w:t>
      </w:r>
      <w:r w:rsidR="00E27E35" w:rsidRPr="0012240E">
        <w:rPr>
          <w:bCs/>
          <w:sz w:val="28"/>
          <w:szCs w:val="26"/>
        </w:rPr>
        <w:t xml:space="preserve"> распределяются в соответствии с общим количеством очков, набранных членами команды. В случае равного количества очков места распределяютс</w:t>
      </w:r>
      <w:r w:rsidR="00EC2486" w:rsidRPr="0012240E">
        <w:rPr>
          <w:bCs/>
          <w:sz w:val="28"/>
          <w:szCs w:val="26"/>
        </w:rPr>
        <w:t xml:space="preserve">я по дополнительным показателям </w:t>
      </w:r>
      <w:r w:rsidR="00E27E35" w:rsidRPr="0012240E">
        <w:rPr>
          <w:bCs/>
          <w:sz w:val="28"/>
          <w:szCs w:val="26"/>
        </w:rPr>
        <w:t>(в порядке убывания значимости):</w:t>
      </w:r>
    </w:p>
    <w:p w14:paraId="31E7A4F9" w14:textId="77777777" w:rsidR="00E27E35" w:rsidRPr="0012240E" w:rsidRDefault="00E27E35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командные очки за матчи (2 за победу, 1 за ничью, 0 за поражение);</w:t>
      </w:r>
    </w:p>
    <w:p w14:paraId="1EB0AB1E" w14:textId="77777777" w:rsidR="00E27E35" w:rsidRPr="0012240E" w:rsidRDefault="00E27E35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результаты личных встреч всех команд той же очковой группы;</w:t>
      </w:r>
    </w:p>
    <w:p w14:paraId="7AA15C63" w14:textId="77777777" w:rsidR="00E27E35" w:rsidRPr="0012240E" w:rsidRDefault="00E27E35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коэффициент Зоннеборна-Бергера (в соответствии с программой Swiss Manager);</w:t>
      </w:r>
    </w:p>
    <w:p w14:paraId="1B622E8A" w14:textId="77777777" w:rsidR="00E27E35" w:rsidRPr="0012240E" w:rsidRDefault="00E27E35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 xml:space="preserve">- лучший результат, показанный на первой доске, при дальнейшем </w:t>
      </w:r>
      <w:r w:rsidR="00295F23" w:rsidRPr="0012240E">
        <w:rPr>
          <w:bCs/>
          <w:sz w:val="28"/>
          <w:szCs w:val="26"/>
        </w:rPr>
        <w:br/>
      </w:r>
      <w:r w:rsidRPr="0012240E">
        <w:rPr>
          <w:bCs/>
          <w:sz w:val="28"/>
          <w:szCs w:val="26"/>
        </w:rPr>
        <w:t>равенстве – на второй и последующих досках соответственно.</w:t>
      </w:r>
    </w:p>
    <w:p w14:paraId="20A01F41" w14:textId="77777777" w:rsidR="005D6905" w:rsidRPr="0012240E" w:rsidRDefault="005D6905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Порядок подачи и рассмотрения протестов осуществляется согласно Правилам. </w:t>
      </w:r>
    </w:p>
    <w:p w14:paraId="39DBC027" w14:textId="77777777" w:rsidR="00D20DA2" w:rsidRPr="0012240E" w:rsidRDefault="00D20DA2" w:rsidP="002B50E5">
      <w:pPr>
        <w:shd w:val="clear" w:color="auto" w:fill="FFFFFF"/>
        <w:spacing w:line="235" w:lineRule="atLeast"/>
        <w:ind w:left="-142" w:right="142" w:firstLine="709"/>
        <w:jc w:val="both"/>
        <w:rPr>
          <w:rFonts w:ascii="Calibri" w:hAnsi="Calibri" w:cs="Calibri"/>
          <w:color w:val="000000"/>
          <w:szCs w:val="22"/>
          <w:lang w:eastAsia="ru-RU"/>
        </w:rPr>
      </w:pPr>
      <w:r w:rsidRPr="0012240E">
        <w:rPr>
          <w:color w:val="000000"/>
          <w:sz w:val="28"/>
          <w:lang w:eastAsia="ru-RU"/>
        </w:rPr>
        <w:t xml:space="preserve">Отчеты ГСК о проведении спортивных соревнований, решения </w:t>
      </w:r>
      <w:r w:rsidRPr="0012240E">
        <w:rPr>
          <w:color w:val="000000"/>
          <w:sz w:val="28"/>
          <w:lang w:eastAsia="ru-RU"/>
        </w:rPr>
        <w:br/>
        <w:t>о недопуске спортсменов или команд к участию в спортивных соревнованиях</w:t>
      </w:r>
      <w:r w:rsidR="008A3F2A" w:rsidRPr="0012240E">
        <w:rPr>
          <w:color w:val="000000"/>
          <w:sz w:val="28"/>
          <w:lang w:eastAsia="ru-RU"/>
        </w:rPr>
        <w:t xml:space="preserve"> </w:t>
      </w:r>
      <w:r w:rsidRPr="0012240E">
        <w:rPr>
          <w:color w:val="000000"/>
          <w:sz w:val="28"/>
          <w:lang w:eastAsia="ru-RU"/>
        </w:rPr>
        <w:t xml:space="preserve">и протоколы спортивных соревнований хранятся 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color w:val="000000"/>
          <w:sz w:val="28"/>
          <w:lang w:eastAsia="ru-RU"/>
        </w:rPr>
        <w:t>.</w:t>
      </w:r>
    </w:p>
    <w:p w14:paraId="3E677335" w14:textId="77777777" w:rsidR="00B0388F" w:rsidRPr="0012240E" w:rsidRDefault="00666E25" w:rsidP="00AF3C50">
      <w:pPr>
        <w:ind w:left="-142" w:firstLine="709"/>
        <w:jc w:val="both"/>
        <w:rPr>
          <w:color w:val="000000"/>
          <w:sz w:val="28"/>
          <w:lang w:eastAsia="ru-RU"/>
        </w:rPr>
      </w:pPr>
      <w:r w:rsidRPr="0012240E">
        <w:rPr>
          <w:color w:val="000000"/>
          <w:sz w:val="28"/>
        </w:rPr>
        <w:t xml:space="preserve">В течение трёх дней после окончания спортивных соревнований,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color w:val="000000"/>
          <w:sz w:val="28"/>
        </w:rPr>
        <w:t xml:space="preserve"> предоставляет в СПб ГАУ «Центр подготовки» на бумажном носителе копии отчётов ГСК о проведении спортивных соревнований, финансируемых за счёт средств субсидии СПб ГАУ «Центр подготовки». Копии решений о недопуске спортсменов или команд к участию в спортивных соревнованиях, а также копии протоколов спортивных соревнований направляются на электронную почту </w:t>
      </w:r>
      <w:hyperlink r:id="rId13" w:history="1">
        <w:r w:rsidRPr="0012240E">
          <w:rPr>
            <w:rStyle w:val="a6"/>
            <w:color w:val="auto"/>
            <w:sz w:val="28"/>
            <w:u w:val="none"/>
            <w:lang w:val="en-US"/>
          </w:rPr>
          <w:t>cpsk</w:t>
        </w:r>
        <w:r w:rsidRPr="0012240E">
          <w:rPr>
            <w:rStyle w:val="a6"/>
            <w:color w:val="auto"/>
            <w:sz w:val="28"/>
            <w:u w:val="none"/>
          </w:rPr>
          <w:t>.</w:t>
        </w:r>
        <w:r w:rsidRPr="0012240E">
          <w:rPr>
            <w:rStyle w:val="a6"/>
            <w:color w:val="auto"/>
            <w:sz w:val="28"/>
            <w:u w:val="none"/>
            <w:lang w:val="en-US"/>
          </w:rPr>
          <w:t>neolimp</w:t>
        </w:r>
        <w:r w:rsidRPr="0012240E">
          <w:rPr>
            <w:rStyle w:val="a6"/>
            <w:color w:val="auto"/>
            <w:sz w:val="28"/>
            <w:u w:val="none"/>
          </w:rPr>
          <w:t>@</w:t>
        </w:r>
        <w:r w:rsidRPr="0012240E">
          <w:rPr>
            <w:rStyle w:val="a6"/>
            <w:color w:val="auto"/>
            <w:sz w:val="28"/>
            <w:u w:val="none"/>
            <w:lang w:val="en-US"/>
          </w:rPr>
          <w:t>mail</w:t>
        </w:r>
        <w:r w:rsidRPr="0012240E">
          <w:rPr>
            <w:rStyle w:val="a6"/>
            <w:color w:val="auto"/>
            <w:sz w:val="28"/>
            <w:u w:val="none"/>
          </w:rPr>
          <w:t>.</w:t>
        </w:r>
        <w:r w:rsidRPr="0012240E">
          <w:rPr>
            <w:rStyle w:val="a6"/>
            <w:color w:val="auto"/>
            <w:sz w:val="28"/>
            <w:u w:val="none"/>
            <w:lang w:val="en-US"/>
          </w:rPr>
          <w:t>ru</w:t>
        </w:r>
      </w:hyperlink>
      <w:r w:rsidRPr="0012240E">
        <w:rPr>
          <w:sz w:val="28"/>
        </w:rPr>
        <w:t xml:space="preserve"> отдел по неолимпийским, техническим видам спорта.</w:t>
      </w:r>
    </w:p>
    <w:p w14:paraId="21BB8655" w14:textId="77777777" w:rsidR="00806C5D" w:rsidRPr="0012240E" w:rsidRDefault="00806C5D" w:rsidP="00AF3C50">
      <w:pPr>
        <w:tabs>
          <w:tab w:val="left" w:pos="900"/>
        </w:tabs>
        <w:autoSpaceDE w:val="0"/>
        <w:spacing w:before="360" w:after="360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5. Награждение победителей и призеров</w:t>
      </w:r>
    </w:p>
    <w:p w14:paraId="321D28B2" w14:textId="77777777" w:rsidR="00F93DC6" w:rsidRPr="0012240E" w:rsidRDefault="00F93DC6" w:rsidP="002B50E5">
      <w:pPr>
        <w:widowControl w:val="0"/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Победители и призеры</w:t>
      </w:r>
      <w:r w:rsidR="00904957" w:rsidRPr="0012240E">
        <w:rPr>
          <w:sz w:val="28"/>
          <w:szCs w:val="28"/>
        </w:rPr>
        <w:t xml:space="preserve"> спортивных соревнований (1, 2, 3 места) в каждой возрастной группе награждаются медалями и дипломами.</w:t>
      </w:r>
    </w:p>
    <w:p w14:paraId="23AF08E3" w14:textId="77777777" w:rsidR="00E27E35" w:rsidRPr="0012240E" w:rsidRDefault="003D0A3C" w:rsidP="002B50E5">
      <w:pPr>
        <w:widowControl w:val="0"/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Команды-победители</w:t>
      </w:r>
      <w:r w:rsidR="00096D55" w:rsidRPr="0012240E">
        <w:rPr>
          <w:sz w:val="28"/>
          <w:szCs w:val="28"/>
        </w:rPr>
        <w:t xml:space="preserve"> </w:t>
      </w:r>
      <w:r w:rsidR="00E27E35" w:rsidRPr="0012240E">
        <w:rPr>
          <w:sz w:val="28"/>
          <w:szCs w:val="28"/>
        </w:rPr>
        <w:t xml:space="preserve">и призеры </w:t>
      </w:r>
      <w:r w:rsidR="00806C5D" w:rsidRPr="0012240E">
        <w:rPr>
          <w:sz w:val="28"/>
          <w:szCs w:val="28"/>
        </w:rPr>
        <w:t xml:space="preserve">спортивных </w:t>
      </w:r>
      <w:r w:rsidR="00E27E35" w:rsidRPr="0012240E">
        <w:rPr>
          <w:sz w:val="28"/>
          <w:szCs w:val="28"/>
        </w:rPr>
        <w:t xml:space="preserve">соревнований </w:t>
      </w:r>
      <w:r w:rsidR="00096D55" w:rsidRPr="0012240E">
        <w:rPr>
          <w:sz w:val="28"/>
          <w:szCs w:val="28"/>
        </w:rPr>
        <w:t>(</w:t>
      </w:r>
      <w:r w:rsidRPr="0012240E">
        <w:rPr>
          <w:sz w:val="28"/>
          <w:szCs w:val="28"/>
        </w:rPr>
        <w:t>1,</w:t>
      </w:r>
      <w:r w:rsidR="00DC0659" w:rsidRPr="0012240E">
        <w:rPr>
          <w:sz w:val="28"/>
          <w:szCs w:val="28"/>
        </w:rPr>
        <w:t xml:space="preserve"> </w:t>
      </w:r>
      <w:r w:rsidR="00096D55" w:rsidRPr="0012240E">
        <w:rPr>
          <w:sz w:val="28"/>
          <w:szCs w:val="28"/>
        </w:rPr>
        <w:t>2, 3 места)</w:t>
      </w:r>
      <w:r w:rsidR="00E27E35" w:rsidRPr="0012240E">
        <w:rPr>
          <w:sz w:val="28"/>
          <w:szCs w:val="28"/>
        </w:rPr>
        <w:t xml:space="preserve"> награждаются кубками и дипломами, а участники</w:t>
      </w:r>
      <w:r w:rsidR="005D6905" w:rsidRPr="0012240E">
        <w:rPr>
          <w:sz w:val="28"/>
          <w:szCs w:val="28"/>
        </w:rPr>
        <w:t xml:space="preserve"> </w:t>
      </w:r>
      <w:r w:rsidR="00E27E35" w:rsidRPr="0012240E">
        <w:rPr>
          <w:sz w:val="28"/>
          <w:szCs w:val="28"/>
        </w:rPr>
        <w:t>команд</w:t>
      </w:r>
      <w:r w:rsidR="00FE1BDC" w:rsidRPr="0012240E">
        <w:rPr>
          <w:sz w:val="28"/>
          <w:szCs w:val="28"/>
        </w:rPr>
        <w:t xml:space="preserve"> </w:t>
      </w:r>
      <w:r w:rsidR="000D7151" w:rsidRPr="0012240E">
        <w:rPr>
          <w:sz w:val="28"/>
          <w:szCs w:val="28"/>
        </w:rPr>
        <w:t xml:space="preserve">награждаются </w:t>
      </w:r>
      <w:r w:rsidR="00E27E35" w:rsidRPr="0012240E">
        <w:rPr>
          <w:sz w:val="28"/>
          <w:szCs w:val="28"/>
        </w:rPr>
        <w:t xml:space="preserve">дипломами </w:t>
      </w:r>
      <w:r w:rsidRPr="0012240E">
        <w:rPr>
          <w:sz w:val="28"/>
          <w:szCs w:val="28"/>
        </w:rPr>
        <w:t>и медалями</w:t>
      </w:r>
      <w:r w:rsidR="00E27E35" w:rsidRPr="0012240E">
        <w:rPr>
          <w:sz w:val="28"/>
          <w:szCs w:val="28"/>
        </w:rPr>
        <w:t>.</w:t>
      </w:r>
    </w:p>
    <w:p w14:paraId="0CF4A63D" w14:textId="77777777" w:rsidR="003D0A3C" w:rsidRPr="0012240E" w:rsidRDefault="003D0A3C" w:rsidP="002B50E5">
      <w:pPr>
        <w:widowControl w:val="0"/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Тренеры команд-победителей и призеров </w:t>
      </w:r>
      <w:r w:rsidR="008A3F2A" w:rsidRPr="0012240E">
        <w:rPr>
          <w:sz w:val="28"/>
          <w:szCs w:val="28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 </w:t>
      </w:r>
      <w:r w:rsidRPr="0012240E">
        <w:rPr>
          <w:sz w:val="28"/>
          <w:szCs w:val="28"/>
        </w:rPr>
        <w:lastRenderedPageBreak/>
        <w:t>награждаются дипломами.</w:t>
      </w:r>
    </w:p>
    <w:p w14:paraId="209A275D" w14:textId="77777777" w:rsidR="00904957" w:rsidRPr="0012240E" w:rsidRDefault="00E27E35" w:rsidP="002B50E5">
      <w:pPr>
        <w:widowControl w:val="0"/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14:paraId="54E4CCE9" w14:textId="77777777" w:rsidR="00E27E35" w:rsidRPr="0012240E" w:rsidRDefault="00E27E35" w:rsidP="002B50E5">
      <w:pPr>
        <w:widowControl w:val="0"/>
        <w:spacing w:before="480" w:after="480"/>
        <w:ind w:left="-142" w:right="142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 xml:space="preserve">6. </w:t>
      </w:r>
      <w:r w:rsidR="00806C5D" w:rsidRPr="0012240E">
        <w:rPr>
          <w:b/>
          <w:sz w:val="28"/>
          <w:szCs w:val="28"/>
        </w:rPr>
        <w:t>Условия финансирования</w:t>
      </w:r>
    </w:p>
    <w:p w14:paraId="6895F456" w14:textId="77777777" w:rsidR="00E27E35" w:rsidRPr="0012240E" w:rsidRDefault="00E27E35" w:rsidP="002B50E5">
      <w:pPr>
        <w:tabs>
          <w:tab w:val="left" w:pos="9498"/>
        </w:tabs>
        <w:ind w:left="-142" w:right="142" w:firstLine="709"/>
        <w:jc w:val="both"/>
        <w:rPr>
          <w:bCs/>
          <w:sz w:val="28"/>
          <w:szCs w:val="28"/>
        </w:rPr>
      </w:pPr>
      <w:r w:rsidRPr="0012240E">
        <w:rPr>
          <w:bCs/>
          <w:sz w:val="28"/>
          <w:szCs w:val="28"/>
        </w:rPr>
        <w:t xml:space="preserve">Расходы по организации и проведению </w:t>
      </w:r>
      <w:r w:rsidR="00806C5D" w:rsidRPr="0012240E">
        <w:rPr>
          <w:bCs/>
          <w:sz w:val="28"/>
          <w:szCs w:val="28"/>
        </w:rPr>
        <w:t xml:space="preserve">спортивных </w:t>
      </w:r>
      <w:r w:rsidR="005D6905" w:rsidRPr="0012240E">
        <w:rPr>
          <w:bCs/>
          <w:sz w:val="28"/>
          <w:szCs w:val="28"/>
        </w:rPr>
        <w:t>соревнований</w:t>
      </w:r>
      <w:r w:rsidRPr="0012240E">
        <w:rPr>
          <w:bCs/>
          <w:sz w:val="28"/>
          <w:szCs w:val="28"/>
        </w:rPr>
        <w:t>:</w:t>
      </w:r>
      <w:r w:rsidR="00415BB4" w:rsidRPr="0012240E">
        <w:rPr>
          <w:bCs/>
          <w:sz w:val="28"/>
          <w:szCs w:val="28"/>
        </w:rPr>
        <w:t xml:space="preserve"> оплата у</w:t>
      </w:r>
      <w:r w:rsidR="008A3F2A" w:rsidRPr="0012240E">
        <w:rPr>
          <w:bCs/>
          <w:sz w:val="28"/>
          <w:szCs w:val="28"/>
        </w:rPr>
        <w:t>слуг по предоставлению помещения для проведения мероприятий по шахматам</w:t>
      </w:r>
      <w:r w:rsidR="004D10BA" w:rsidRPr="0012240E">
        <w:rPr>
          <w:bCs/>
          <w:sz w:val="28"/>
          <w:szCs w:val="28"/>
        </w:rPr>
        <w:t>,</w:t>
      </w:r>
      <w:r w:rsidRPr="0012240E">
        <w:rPr>
          <w:bCs/>
          <w:sz w:val="28"/>
          <w:szCs w:val="28"/>
        </w:rPr>
        <w:t xml:space="preserve"> оплата работы судей, обслуживающего персонала (комендант, администратор</w:t>
      </w:r>
      <w:r w:rsidR="00544EAB" w:rsidRPr="0012240E">
        <w:rPr>
          <w:bCs/>
          <w:sz w:val="28"/>
          <w:szCs w:val="28"/>
        </w:rPr>
        <w:t>, специалист по машинописным (компьютерным) работам</w:t>
      </w:r>
      <w:r w:rsidRPr="0012240E">
        <w:rPr>
          <w:bCs/>
          <w:sz w:val="28"/>
          <w:szCs w:val="28"/>
        </w:rPr>
        <w:t>), предоставление наградной атрибутики (куб</w:t>
      </w:r>
      <w:r w:rsidR="00E64D3D" w:rsidRPr="0012240E">
        <w:rPr>
          <w:bCs/>
          <w:sz w:val="28"/>
          <w:szCs w:val="28"/>
        </w:rPr>
        <w:t>ки, медали, дипломы)</w:t>
      </w:r>
      <w:r w:rsidR="00AD1B77" w:rsidRPr="0012240E">
        <w:rPr>
          <w:bCs/>
          <w:sz w:val="28"/>
          <w:szCs w:val="28"/>
        </w:rPr>
        <w:t>, канцелярских товаров,</w:t>
      </w:r>
      <w:r w:rsidR="00E64D3D" w:rsidRPr="0012240E">
        <w:rPr>
          <w:bCs/>
          <w:sz w:val="28"/>
          <w:szCs w:val="28"/>
        </w:rPr>
        <w:t xml:space="preserve"> бумаги </w:t>
      </w:r>
      <w:r w:rsidR="008A3F2A" w:rsidRPr="0012240E">
        <w:rPr>
          <w:bCs/>
          <w:sz w:val="28"/>
          <w:szCs w:val="28"/>
        </w:rPr>
        <w:t>для офисной техники</w:t>
      </w:r>
      <w:r w:rsidR="00295F23" w:rsidRPr="0012240E">
        <w:rPr>
          <w:bCs/>
          <w:sz w:val="28"/>
          <w:szCs w:val="28"/>
        </w:rPr>
        <w:t xml:space="preserve"> А4</w:t>
      </w:r>
      <w:r w:rsidR="00AD1B77" w:rsidRPr="0012240E">
        <w:rPr>
          <w:bCs/>
          <w:sz w:val="28"/>
          <w:szCs w:val="28"/>
        </w:rPr>
        <w:t>,</w:t>
      </w:r>
      <w:r w:rsidRPr="0012240E">
        <w:rPr>
          <w:bCs/>
          <w:sz w:val="28"/>
          <w:szCs w:val="28"/>
        </w:rPr>
        <w:t xml:space="preserve"> </w:t>
      </w:r>
      <w:r w:rsidRPr="0012240E">
        <w:rPr>
          <w:sz w:val="28"/>
          <w:szCs w:val="28"/>
        </w:rPr>
        <w:t xml:space="preserve">осуществляются </w:t>
      </w:r>
      <w:r w:rsidRPr="0012240E">
        <w:rPr>
          <w:bCs/>
          <w:sz w:val="28"/>
          <w:szCs w:val="28"/>
        </w:rPr>
        <w:t>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 в пределах выделенного финансирования.</w:t>
      </w:r>
    </w:p>
    <w:p w14:paraId="5BCB8472" w14:textId="77777777" w:rsidR="00DA57FD" w:rsidRPr="0012240E" w:rsidRDefault="004B65B0" w:rsidP="002B50E5">
      <w:pPr>
        <w:pStyle w:val="Standard"/>
        <w:ind w:left="-142" w:right="142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12240E">
        <w:rPr>
          <w:sz w:val="28"/>
          <w:szCs w:val="28"/>
        </w:rPr>
        <w:t>Расходы</w:t>
      </w:r>
      <w:r w:rsidRPr="0012240E">
        <w:rPr>
          <w:sz w:val="28"/>
          <w:szCs w:val="28"/>
          <w:lang w:val="ru-RU"/>
        </w:rPr>
        <w:t xml:space="preserve"> </w:t>
      </w:r>
      <w:r w:rsidRPr="0012240E">
        <w:rPr>
          <w:sz w:val="28"/>
          <w:szCs w:val="28"/>
        </w:rPr>
        <w:t xml:space="preserve">по организации и проведению </w:t>
      </w:r>
      <w:r w:rsidRPr="0012240E">
        <w:rPr>
          <w:sz w:val="28"/>
          <w:szCs w:val="28"/>
          <w:lang w:val="ru-RU"/>
        </w:rPr>
        <w:t xml:space="preserve">спортивных </w:t>
      </w:r>
      <w:r w:rsidRPr="0012240E">
        <w:rPr>
          <w:sz w:val="28"/>
          <w:szCs w:val="28"/>
        </w:rPr>
        <w:t xml:space="preserve">соревнований: </w:t>
      </w:r>
      <w:r w:rsidRPr="0012240E">
        <w:rPr>
          <w:sz w:val="28"/>
          <w:szCs w:val="28"/>
          <w:lang w:val="ru-RU"/>
        </w:rPr>
        <w:t xml:space="preserve">оплата работы </w:t>
      </w:r>
      <w:r w:rsidRPr="0012240E">
        <w:rPr>
          <w:sz w:val="28"/>
          <w:szCs w:val="28"/>
        </w:rPr>
        <w:t>обслуживающего персонала (</w:t>
      </w:r>
      <w:r w:rsidRPr="0012240E">
        <w:rPr>
          <w:sz w:val="28"/>
          <w:szCs w:val="28"/>
          <w:lang w:val="ru-RU"/>
        </w:rPr>
        <w:t xml:space="preserve">врач), </w:t>
      </w:r>
      <w:r w:rsidRPr="0012240E">
        <w:rPr>
          <w:sz w:val="28"/>
          <w:szCs w:val="28"/>
        </w:rPr>
        <w:t>обеспечени</w:t>
      </w:r>
      <w:r w:rsidRPr="0012240E">
        <w:rPr>
          <w:sz w:val="28"/>
          <w:szCs w:val="28"/>
          <w:lang w:val="ru-RU"/>
        </w:rPr>
        <w:t>е</w:t>
      </w:r>
      <w:r w:rsidRPr="0012240E">
        <w:rPr>
          <w:sz w:val="28"/>
          <w:szCs w:val="28"/>
        </w:rPr>
        <w:t xml:space="preserve"> безопасности (охрана)</w:t>
      </w:r>
      <w:r w:rsidRPr="0012240E">
        <w:rPr>
          <w:sz w:val="28"/>
          <w:szCs w:val="28"/>
          <w:lang w:val="ru-RU"/>
        </w:rPr>
        <w:t xml:space="preserve">, изготовление полиграфической и рекламной продукции, а так же дополнительное финансовое обеспечение, связанное с организационными расходами по подготовке и проведению спортивных соревнований, </w:t>
      </w:r>
      <w:r w:rsidRPr="0012240E">
        <w:rPr>
          <w:sz w:val="28"/>
          <w:szCs w:val="28"/>
        </w:rPr>
        <w:t>осуществля</w:t>
      </w:r>
      <w:r w:rsidRPr="0012240E">
        <w:rPr>
          <w:sz w:val="28"/>
          <w:szCs w:val="28"/>
          <w:lang w:val="ru-RU"/>
        </w:rPr>
        <w:t>ю</w:t>
      </w:r>
      <w:r w:rsidRPr="0012240E">
        <w:rPr>
          <w:sz w:val="28"/>
          <w:szCs w:val="28"/>
        </w:rPr>
        <w:t xml:space="preserve">тся за счет </w:t>
      </w:r>
      <w:r w:rsidRPr="0012240E">
        <w:rPr>
          <w:sz w:val="28"/>
          <w:szCs w:val="28"/>
          <w:lang w:val="ru-RU"/>
        </w:rPr>
        <w:t xml:space="preserve">средств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="00E27E35" w:rsidRPr="0012240E">
        <w:rPr>
          <w:sz w:val="28"/>
          <w:szCs w:val="28"/>
          <w:shd w:val="clear" w:color="auto" w:fill="FFFFFF"/>
          <w:lang w:val="ru-RU"/>
        </w:rPr>
        <w:t>.</w:t>
      </w:r>
    </w:p>
    <w:p w14:paraId="29A4F743" w14:textId="77777777" w:rsidR="00DA57FD" w:rsidRPr="0012240E" w:rsidRDefault="00DA57FD" w:rsidP="000B27A5">
      <w:pPr>
        <w:rPr>
          <w:spacing w:val="5"/>
          <w:sz w:val="28"/>
          <w:szCs w:val="28"/>
        </w:rPr>
      </w:pPr>
    </w:p>
    <w:p w14:paraId="38AE83C2" w14:textId="77777777" w:rsidR="00DA57FD" w:rsidRPr="0012240E" w:rsidRDefault="00DA57FD" w:rsidP="000B27A5">
      <w:pPr>
        <w:rPr>
          <w:spacing w:val="5"/>
          <w:sz w:val="28"/>
          <w:szCs w:val="28"/>
        </w:rPr>
        <w:sectPr w:rsidR="00DA57FD" w:rsidRPr="0012240E" w:rsidSect="008A19AA">
          <w:pgSz w:w="11906" w:h="16838"/>
          <w:pgMar w:top="1134" w:right="851" w:bottom="1134" w:left="1418" w:header="567" w:footer="720" w:gutter="0"/>
          <w:cols w:space="720"/>
          <w:docGrid w:linePitch="272"/>
        </w:sectPr>
      </w:pPr>
    </w:p>
    <w:p w14:paraId="1A0168B8" w14:textId="77777777" w:rsidR="009E2A03" w:rsidRPr="0012240E" w:rsidRDefault="009E2A03" w:rsidP="009E2A03">
      <w:pPr>
        <w:spacing w:line="228" w:lineRule="auto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  <w:lang w:val="en-US"/>
        </w:rPr>
        <w:lastRenderedPageBreak/>
        <w:t>V</w:t>
      </w:r>
      <w:r w:rsidR="00E32239" w:rsidRPr="0012240E">
        <w:rPr>
          <w:b/>
          <w:bCs/>
          <w:sz w:val="28"/>
          <w:szCs w:val="28"/>
          <w:lang w:val="en-US"/>
        </w:rPr>
        <w:t>I</w:t>
      </w:r>
      <w:r w:rsidRPr="0012240E">
        <w:rPr>
          <w:b/>
          <w:bCs/>
          <w:sz w:val="28"/>
          <w:szCs w:val="28"/>
        </w:rPr>
        <w:t xml:space="preserve">. </w:t>
      </w:r>
      <w:r w:rsidR="003436F4" w:rsidRPr="0012240E">
        <w:rPr>
          <w:b/>
          <w:bCs/>
          <w:sz w:val="28"/>
          <w:szCs w:val="28"/>
        </w:rPr>
        <w:t>РЕГИОНАЛЬНЫЕ СПОРТИВНЫЕ СОРЕВНО</w:t>
      </w:r>
      <w:r w:rsidR="00904957" w:rsidRPr="0012240E">
        <w:rPr>
          <w:b/>
          <w:bCs/>
          <w:sz w:val="28"/>
          <w:szCs w:val="28"/>
        </w:rPr>
        <w:t>В</w:t>
      </w:r>
      <w:r w:rsidR="003436F4" w:rsidRPr="0012240E">
        <w:rPr>
          <w:b/>
          <w:bCs/>
          <w:sz w:val="28"/>
          <w:szCs w:val="28"/>
        </w:rPr>
        <w:t>АНИЯ</w:t>
      </w:r>
    </w:p>
    <w:p w14:paraId="431B1A02" w14:textId="77777777" w:rsidR="00B406BB" w:rsidRPr="0012240E" w:rsidRDefault="006B37A0" w:rsidP="00181C9A">
      <w:pPr>
        <w:tabs>
          <w:tab w:val="left" w:pos="3686"/>
        </w:tabs>
        <w:spacing w:before="240" w:after="240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</w:rPr>
        <w:t>1. Общие сведения о спортивных соревнованиях</w:t>
      </w:r>
    </w:p>
    <w:p w14:paraId="01C19D4A" w14:textId="77777777" w:rsidR="006B37A0" w:rsidRPr="0012240E" w:rsidRDefault="006B37A0" w:rsidP="009E2A03">
      <w:pPr>
        <w:spacing w:line="228" w:lineRule="auto"/>
        <w:jc w:val="center"/>
        <w:rPr>
          <w:b/>
          <w:bCs/>
          <w:sz w:val="28"/>
          <w:szCs w:val="28"/>
        </w:rPr>
      </w:pPr>
    </w:p>
    <w:tbl>
      <w:tblPr>
        <w:tblStyle w:val="af0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1305"/>
        <w:gridCol w:w="1559"/>
        <w:gridCol w:w="1984"/>
        <w:gridCol w:w="822"/>
        <w:gridCol w:w="2155"/>
        <w:gridCol w:w="1843"/>
        <w:gridCol w:w="1134"/>
      </w:tblGrid>
      <w:tr w:rsidR="004A500B" w:rsidRPr="0012240E" w14:paraId="1C09BCD1" w14:textId="77777777" w:rsidTr="00685635">
        <w:trPr>
          <w:trHeight w:val="433"/>
        </w:trPr>
        <w:tc>
          <w:tcPr>
            <w:tcW w:w="675" w:type="dxa"/>
            <w:vMerge w:val="restart"/>
            <w:vAlign w:val="center"/>
          </w:tcPr>
          <w:p w14:paraId="7BBBDC32" w14:textId="77777777" w:rsidR="004A500B" w:rsidRPr="0012240E" w:rsidRDefault="004A500B" w:rsidP="006A4A82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0FB72D5" w14:textId="77777777" w:rsidR="004A500B" w:rsidRPr="0012240E" w:rsidRDefault="008A3F2A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Наименование и м</w:t>
            </w:r>
            <w:r w:rsidR="004A500B" w:rsidRPr="0012240E">
              <w:rPr>
                <w:sz w:val="24"/>
                <w:szCs w:val="24"/>
                <w:lang w:eastAsia="ru-RU"/>
              </w:rPr>
              <w:t>есто проведения спортивных соревнований (наименование и адрес объекта спорта)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9715248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Характер подведения итогов спортивных соревнований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14:paraId="0B6E8C92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Планируемое количество </w:t>
            </w:r>
          </w:p>
          <w:p w14:paraId="2B136C9F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участников спортивных соревнования (чел.)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233AD05A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Спортивная квалификация </w:t>
            </w:r>
          </w:p>
          <w:p w14:paraId="2257D634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спортсменов </w:t>
            </w:r>
          </w:p>
          <w:p w14:paraId="1EC143A3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(спортивное звание</w:t>
            </w:r>
            <w:r w:rsidR="008A3F2A" w:rsidRPr="0012240E">
              <w:rPr>
                <w:sz w:val="24"/>
                <w:szCs w:val="24"/>
                <w:lang w:eastAsia="ru-RU"/>
              </w:rPr>
              <w:t>, спортивный разряд</w:t>
            </w:r>
            <w:r w:rsidRPr="0012240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14:paraId="774C8746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Группы участников спортивных соревнований </w:t>
            </w:r>
          </w:p>
          <w:p w14:paraId="4DEE7813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по полу и возрасту </w:t>
            </w:r>
          </w:p>
          <w:p w14:paraId="50813D41" w14:textId="77777777" w:rsidR="004A500B" w:rsidRPr="0012240E" w:rsidRDefault="004A500B" w:rsidP="004A500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 соответствии с ЕВСК</w:t>
            </w:r>
          </w:p>
        </w:tc>
        <w:tc>
          <w:tcPr>
            <w:tcW w:w="822" w:type="dxa"/>
            <w:vMerge w:val="restart"/>
            <w:textDirection w:val="btLr"/>
            <w:vAlign w:val="center"/>
          </w:tcPr>
          <w:p w14:paraId="0917C3FA" w14:textId="77777777" w:rsidR="004A500B" w:rsidRPr="0012240E" w:rsidRDefault="004A500B" w:rsidP="004A500B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132" w:type="dxa"/>
            <w:gridSpan w:val="3"/>
            <w:vAlign w:val="center"/>
          </w:tcPr>
          <w:p w14:paraId="6FC60DBB" w14:textId="77777777" w:rsidR="004A500B" w:rsidRPr="0012240E" w:rsidRDefault="004A500B" w:rsidP="006A4A82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Программа спортивных соревнований</w:t>
            </w:r>
          </w:p>
        </w:tc>
      </w:tr>
      <w:tr w:rsidR="004A500B" w:rsidRPr="0012240E" w14:paraId="09722D2A" w14:textId="77777777" w:rsidTr="00685635">
        <w:trPr>
          <w:cantSplit/>
          <w:trHeight w:val="2069"/>
        </w:trPr>
        <w:tc>
          <w:tcPr>
            <w:tcW w:w="675" w:type="dxa"/>
            <w:vMerge/>
          </w:tcPr>
          <w:p w14:paraId="3C9D5765" w14:textId="77777777" w:rsidR="004A500B" w:rsidRPr="0012240E" w:rsidRDefault="004A500B" w:rsidP="004A5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B2EA3BE" w14:textId="77777777" w:rsidR="004A500B" w:rsidRPr="0012240E" w:rsidRDefault="004A500B" w:rsidP="004A5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74C98FF" w14:textId="77777777" w:rsidR="004A500B" w:rsidRPr="0012240E" w:rsidRDefault="004A500B" w:rsidP="004A5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extDirection w:val="btLr"/>
          </w:tcPr>
          <w:p w14:paraId="60965AE8" w14:textId="77777777" w:rsidR="004A500B" w:rsidRPr="0012240E" w:rsidRDefault="004A500B" w:rsidP="004A500B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14:paraId="032A622F" w14:textId="77777777" w:rsidR="004A500B" w:rsidRPr="0012240E" w:rsidRDefault="004A500B" w:rsidP="004A500B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14:paraId="0C0547C5" w14:textId="77777777" w:rsidR="004A500B" w:rsidRPr="0012240E" w:rsidRDefault="004A500B" w:rsidP="004A500B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extDirection w:val="btLr"/>
          </w:tcPr>
          <w:p w14:paraId="419F07DE" w14:textId="77777777" w:rsidR="004A500B" w:rsidRPr="0012240E" w:rsidRDefault="004A500B" w:rsidP="004A500B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CFD9C12" w14:textId="77777777" w:rsidR="004A500B" w:rsidRPr="0012240E" w:rsidRDefault="004A500B" w:rsidP="004A500B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Наименование спортивной дисциплины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(в соответствии </w:t>
            </w:r>
            <w:r w:rsidRPr="0012240E">
              <w:rPr>
                <w:sz w:val="24"/>
                <w:szCs w:val="24"/>
                <w:lang w:eastAsia="ru-RU"/>
              </w:rPr>
              <w:br/>
              <w:t>с ВРВС)</w:t>
            </w:r>
          </w:p>
        </w:tc>
        <w:tc>
          <w:tcPr>
            <w:tcW w:w="1843" w:type="dxa"/>
            <w:vAlign w:val="center"/>
          </w:tcPr>
          <w:p w14:paraId="78590D37" w14:textId="77777777" w:rsidR="004A500B" w:rsidRPr="0012240E" w:rsidRDefault="004A500B" w:rsidP="004A500B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Номер спортивной дисциплины </w:t>
            </w:r>
            <w:r w:rsidRPr="0012240E">
              <w:rPr>
                <w:sz w:val="24"/>
                <w:szCs w:val="24"/>
              </w:rPr>
              <w:br/>
              <w:t>(в соответствии с ВРВС)</w:t>
            </w:r>
          </w:p>
        </w:tc>
        <w:tc>
          <w:tcPr>
            <w:tcW w:w="1134" w:type="dxa"/>
            <w:textDirection w:val="btLr"/>
            <w:vAlign w:val="center"/>
          </w:tcPr>
          <w:p w14:paraId="0B5CFD68" w14:textId="77777777" w:rsidR="004A500B" w:rsidRPr="0012240E" w:rsidRDefault="004A500B" w:rsidP="004A500B">
            <w:pPr>
              <w:widowControl w:val="0"/>
              <w:ind w:left="113" w:right="113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Кол-во видов программы/</w:t>
            </w:r>
            <w:r w:rsidR="006A4A82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кол-во медалей</w:t>
            </w:r>
          </w:p>
        </w:tc>
      </w:tr>
      <w:tr w:rsidR="00234777" w:rsidRPr="0012240E" w14:paraId="5EFC08FC" w14:textId="77777777" w:rsidTr="00685635">
        <w:trPr>
          <w:trHeight w:val="106"/>
        </w:trPr>
        <w:tc>
          <w:tcPr>
            <w:tcW w:w="675" w:type="dxa"/>
          </w:tcPr>
          <w:p w14:paraId="7C3B6870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E229C22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0CC792D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1F518F5D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6F5985D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6E2D663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6</w:t>
            </w:r>
          </w:p>
        </w:tc>
        <w:tc>
          <w:tcPr>
            <w:tcW w:w="822" w:type="dxa"/>
          </w:tcPr>
          <w:p w14:paraId="2747936B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14:paraId="7FEF4895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19C07EBB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8CA967E" w14:textId="77777777" w:rsidR="00181C9A" w:rsidRPr="0012240E" w:rsidRDefault="00181C9A" w:rsidP="00181C9A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</w:t>
            </w:r>
          </w:p>
        </w:tc>
      </w:tr>
      <w:tr w:rsidR="00B4696F" w:rsidRPr="0012240E" w14:paraId="0CC5068E" w14:textId="77777777" w:rsidTr="00685635">
        <w:trPr>
          <w:trHeight w:val="2325"/>
        </w:trPr>
        <w:tc>
          <w:tcPr>
            <w:tcW w:w="675" w:type="dxa"/>
            <w:shd w:val="clear" w:color="auto" w:fill="auto"/>
            <w:vAlign w:val="center"/>
          </w:tcPr>
          <w:p w14:paraId="05F181A5" w14:textId="77777777" w:rsidR="00B4696F" w:rsidRPr="0012240E" w:rsidRDefault="000976CD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073F1B" w14:textId="77777777" w:rsidR="00B4696F" w:rsidRPr="0012240E" w:rsidRDefault="00F62E0E" w:rsidP="00787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соревнования, </w:t>
            </w:r>
            <w:r w:rsidR="00B4696F" w:rsidRPr="0012240E">
              <w:rPr>
                <w:sz w:val="24"/>
                <w:szCs w:val="24"/>
              </w:rPr>
              <w:t xml:space="preserve">посвященные 81-ой годовщине полного освобождения </w:t>
            </w:r>
            <w:r w:rsidR="00422D50">
              <w:rPr>
                <w:sz w:val="24"/>
                <w:szCs w:val="24"/>
              </w:rPr>
              <w:t xml:space="preserve">Ленингрда </w:t>
            </w:r>
            <w:r w:rsidR="00422D50">
              <w:rPr>
                <w:sz w:val="24"/>
                <w:szCs w:val="24"/>
              </w:rPr>
              <w:br/>
            </w:r>
            <w:r w:rsidR="00B4696F" w:rsidRPr="0012240E">
              <w:rPr>
                <w:sz w:val="24"/>
                <w:szCs w:val="24"/>
              </w:rPr>
              <w:t>от фашистской блокады</w:t>
            </w:r>
          </w:p>
          <w:p w14:paraId="3A0CB012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ГБУ ДО СШОР № 2 Калининского района</w:t>
            </w:r>
          </w:p>
          <w:p w14:paraId="13CB8466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 ул. Брянцева 24 лит.А</w:t>
            </w:r>
          </w:p>
        </w:tc>
        <w:tc>
          <w:tcPr>
            <w:tcW w:w="992" w:type="dxa"/>
            <w:vAlign w:val="center"/>
          </w:tcPr>
          <w:p w14:paraId="01A2F914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vAlign w:val="center"/>
          </w:tcPr>
          <w:p w14:paraId="643A1455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vAlign w:val="center"/>
          </w:tcPr>
          <w:p w14:paraId="232AF732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59F0D6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F791A03" w14:textId="77777777" w:rsidR="00B4696F" w:rsidRPr="00ED4B23" w:rsidRDefault="00B4696F" w:rsidP="00B4696F">
            <w:pPr>
              <w:widowControl w:val="0"/>
              <w:jc w:val="center"/>
              <w:rPr>
                <w:sz w:val="18"/>
                <w:szCs w:val="24"/>
              </w:rPr>
            </w:pPr>
          </w:p>
          <w:p w14:paraId="33E79785" w14:textId="77777777" w:rsidR="00B4696F" w:rsidRPr="0012240E" w:rsidRDefault="00B4696F" w:rsidP="00B4696F">
            <w:pPr>
              <w:widowControl w:val="0"/>
              <w:ind w:firstLine="35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822" w:type="dxa"/>
            <w:vAlign w:val="center"/>
          </w:tcPr>
          <w:p w14:paraId="56AC8628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04.01 – 09.01</w:t>
            </w:r>
          </w:p>
        </w:tc>
        <w:tc>
          <w:tcPr>
            <w:tcW w:w="2155" w:type="dxa"/>
            <w:vAlign w:val="center"/>
          </w:tcPr>
          <w:p w14:paraId="33A39941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843" w:type="dxa"/>
            <w:vAlign w:val="center"/>
          </w:tcPr>
          <w:p w14:paraId="263B1B98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E6CE9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12/36</w:t>
            </w:r>
          </w:p>
        </w:tc>
      </w:tr>
      <w:tr w:rsidR="00B4696F" w:rsidRPr="0012240E" w14:paraId="050474D5" w14:textId="77777777" w:rsidTr="00685635">
        <w:trPr>
          <w:trHeight w:val="244"/>
        </w:trPr>
        <w:tc>
          <w:tcPr>
            <w:tcW w:w="675" w:type="dxa"/>
            <w:shd w:val="clear" w:color="auto" w:fill="auto"/>
            <w:vAlign w:val="center"/>
          </w:tcPr>
          <w:p w14:paraId="7D993C3D" w14:textId="77777777" w:rsidR="00B4696F" w:rsidRPr="0012240E" w:rsidRDefault="000976CD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A8FB60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</w:t>
            </w:r>
          </w:p>
          <w:p w14:paraId="3FC07E99" w14:textId="77777777" w:rsidR="00B4696F" w:rsidRPr="0012240E" w:rsidRDefault="00B4696F" w:rsidP="00422D50">
            <w:pPr>
              <w:jc w:val="center"/>
              <w:rPr>
                <w:b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«Новогодний турнир» </w:t>
            </w:r>
            <w:r w:rsidRPr="0012240E">
              <w:rPr>
                <w:sz w:val="24"/>
                <w:szCs w:val="24"/>
              </w:rPr>
              <w:br/>
              <w:t xml:space="preserve">ГБОУ СОШ № 481, Трамвайный пр., </w:t>
            </w:r>
            <w:r w:rsidR="00F0469C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д. 20</w:t>
            </w:r>
          </w:p>
        </w:tc>
        <w:tc>
          <w:tcPr>
            <w:tcW w:w="992" w:type="dxa"/>
            <w:vAlign w:val="center"/>
          </w:tcPr>
          <w:p w14:paraId="56C57CA3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vAlign w:val="center"/>
          </w:tcPr>
          <w:p w14:paraId="714B56DF" w14:textId="77777777" w:rsidR="00F0469C" w:rsidRPr="0012240E" w:rsidRDefault="00ED4BB5" w:rsidP="00ED4BB5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</w:t>
            </w:r>
            <w:r w:rsidR="00B4696F" w:rsidRPr="0012240E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vAlign w:val="center"/>
          </w:tcPr>
          <w:p w14:paraId="7250AB29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shd w:val="clear" w:color="auto" w:fill="auto"/>
          </w:tcPr>
          <w:p w14:paraId="1BC3315E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2A49A529" w14:textId="77777777" w:rsidR="00B4696F" w:rsidRPr="00ED4B23" w:rsidRDefault="00B4696F" w:rsidP="00B4696F">
            <w:pPr>
              <w:widowControl w:val="0"/>
              <w:jc w:val="center"/>
              <w:rPr>
                <w:sz w:val="18"/>
                <w:szCs w:val="24"/>
              </w:rPr>
            </w:pPr>
          </w:p>
          <w:p w14:paraId="6651F0B5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708C2F49" w14:textId="77777777" w:rsidR="00B4696F" w:rsidRPr="00ED4B23" w:rsidRDefault="00B4696F" w:rsidP="00B4696F">
            <w:pPr>
              <w:widowControl w:val="0"/>
              <w:jc w:val="center"/>
              <w:rPr>
                <w:sz w:val="18"/>
                <w:szCs w:val="24"/>
              </w:rPr>
            </w:pPr>
          </w:p>
          <w:p w14:paraId="4CFEF410" w14:textId="77777777" w:rsidR="00B4696F" w:rsidRPr="0012240E" w:rsidRDefault="00B4696F" w:rsidP="00B4696F">
            <w:pPr>
              <w:widowControl w:val="0"/>
              <w:ind w:firstLine="35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822" w:type="dxa"/>
            <w:vAlign w:val="center"/>
          </w:tcPr>
          <w:p w14:paraId="6BE5DD0E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05.01 – 10.01</w:t>
            </w:r>
          </w:p>
        </w:tc>
        <w:tc>
          <w:tcPr>
            <w:tcW w:w="2155" w:type="dxa"/>
            <w:vAlign w:val="center"/>
          </w:tcPr>
          <w:p w14:paraId="6C5E5AB8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7ACB2FC3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FF453D5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  <w:p w14:paraId="3B41064B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B4503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  <w:p w14:paraId="07B34ECC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  <w:p w14:paraId="04E29F43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</w:tc>
      </w:tr>
      <w:tr w:rsidR="00B4696F" w:rsidRPr="0012240E" w14:paraId="3CA345C8" w14:textId="77777777" w:rsidTr="00685635">
        <w:trPr>
          <w:trHeight w:val="2325"/>
        </w:trPr>
        <w:tc>
          <w:tcPr>
            <w:tcW w:w="675" w:type="dxa"/>
            <w:shd w:val="clear" w:color="auto" w:fill="auto"/>
            <w:vAlign w:val="center"/>
          </w:tcPr>
          <w:p w14:paraId="1702B84B" w14:textId="77777777" w:rsidR="00B4696F" w:rsidRPr="0012240E" w:rsidRDefault="000976CD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E64CF77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Региональные соревнования «Медный всадник» </w:t>
            </w:r>
            <w:r w:rsidRPr="0012240E">
              <w:rPr>
                <w:sz w:val="24"/>
                <w:szCs w:val="24"/>
              </w:rPr>
              <w:br/>
              <w:t>(</w:t>
            </w:r>
            <w:r w:rsidR="00F62E0E">
              <w:rPr>
                <w:sz w:val="24"/>
                <w:szCs w:val="24"/>
              </w:rPr>
              <w:t>1-6 этап</w:t>
            </w:r>
            <w:r w:rsidRPr="0012240E">
              <w:rPr>
                <w:sz w:val="24"/>
                <w:szCs w:val="24"/>
              </w:rPr>
              <w:t>)</w:t>
            </w:r>
          </w:p>
          <w:p w14:paraId="5C77E73D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 ШК «Медный всадник», </w:t>
            </w:r>
            <w:r w:rsidR="00F0469C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Саперный пер., д.10 пом.5Н</w:t>
            </w:r>
          </w:p>
        </w:tc>
        <w:tc>
          <w:tcPr>
            <w:tcW w:w="992" w:type="dxa"/>
            <w:vAlign w:val="center"/>
          </w:tcPr>
          <w:p w14:paraId="7EEEF549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vAlign w:val="center"/>
          </w:tcPr>
          <w:p w14:paraId="3044E177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14:paraId="5D8A5417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C8E999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1CB653FF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9C1271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11, 13 лет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2049151" w14:textId="77777777" w:rsidR="00B4696F" w:rsidRPr="0012240E" w:rsidRDefault="00354E52" w:rsidP="00354E5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05.01 –08.01., 25.03-31.03., 27.05-02.06., 01.11-07.11</w:t>
            </w:r>
          </w:p>
        </w:tc>
        <w:tc>
          <w:tcPr>
            <w:tcW w:w="2155" w:type="dxa"/>
            <w:vAlign w:val="center"/>
          </w:tcPr>
          <w:p w14:paraId="2447979C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69900493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550C717D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3" w:type="dxa"/>
            <w:vAlign w:val="center"/>
          </w:tcPr>
          <w:p w14:paraId="596AAC70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  <w:p w14:paraId="6C663155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277F7241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F0280" w14:textId="77777777" w:rsidR="00B4696F" w:rsidRPr="0012240E" w:rsidRDefault="00B050B0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6</w:t>
            </w:r>
            <w:r w:rsidR="00B4696F" w:rsidRPr="0012240E">
              <w:rPr>
                <w:color w:val="000000" w:themeColor="text1"/>
                <w:sz w:val="24"/>
                <w:szCs w:val="24"/>
              </w:rPr>
              <w:t>/</w:t>
            </w:r>
            <w:r w:rsidRPr="0012240E">
              <w:rPr>
                <w:color w:val="000000" w:themeColor="text1"/>
                <w:sz w:val="24"/>
                <w:szCs w:val="24"/>
              </w:rPr>
              <w:t>18</w:t>
            </w:r>
          </w:p>
          <w:p w14:paraId="751FCF00" w14:textId="77777777" w:rsidR="00B4696F" w:rsidRPr="0012240E" w:rsidRDefault="00B050B0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6</w:t>
            </w:r>
            <w:r w:rsidR="00B4696F" w:rsidRPr="0012240E">
              <w:rPr>
                <w:color w:val="000000" w:themeColor="text1"/>
                <w:sz w:val="24"/>
                <w:szCs w:val="24"/>
              </w:rPr>
              <w:t>/</w:t>
            </w:r>
            <w:r w:rsidRPr="0012240E">
              <w:rPr>
                <w:color w:val="000000" w:themeColor="text1"/>
                <w:sz w:val="24"/>
                <w:szCs w:val="24"/>
              </w:rPr>
              <w:t>18</w:t>
            </w:r>
          </w:p>
          <w:p w14:paraId="60551F6B" w14:textId="77777777" w:rsidR="00B4696F" w:rsidRPr="0012240E" w:rsidRDefault="00B050B0" w:rsidP="00B050B0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6</w:t>
            </w:r>
            <w:r w:rsidR="00B4696F" w:rsidRPr="0012240E">
              <w:rPr>
                <w:color w:val="000000" w:themeColor="text1"/>
                <w:sz w:val="24"/>
                <w:szCs w:val="24"/>
              </w:rPr>
              <w:t>/</w:t>
            </w:r>
            <w:r w:rsidRPr="0012240E">
              <w:rPr>
                <w:color w:val="000000" w:themeColor="text1"/>
                <w:sz w:val="24"/>
                <w:szCs w:val="24"/>
              </w:rPr>
              <w:t>18</w:t>
            </w:r>
          </w:p>
        </w:tc>
      </w:tr>
      <w:tr w:rsidR="00B4696F" w:rsidRPr="0012240E" w14:paraId="2DD53991" w14:textId="77777777" w:rsidTr="00685635">
        <w:trPr>
          <w:trHeight w:val="2854"/>
        </w:trPr>
        <w:tc>
          <w:tcPr>
            <w:tcW w:w="675" w:type="dxa"/>
            <w:shd w:val="clear" w:color="auto" w:fill="auto"/>
            <w:vAlign w:val="center"/>
          </w:tcPr>
          <w:p w14:paraId="5EB8D170" w14:textId="77777777" w:rsidR="00B4696F" w:rsidRPr="0012240E" w:rsidRDefault="000976CD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478FF9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 «Зима на Петроградской стороне»</w:t>
            </w:r>
          </w:p>
          <w:p w14:paraId="1B6B3EF1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 ШК «На Петроградской стороне», </w:t>
            </w:r>
            <w:r w:rsidR="00F0469C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Ординарная ул., д.16</w:t>
            </w:r>
          </w:p>
        </w:tc>
        <w:tc>
          <w:tcPr>
            <w:tcW w:w="992" w:type="dxa"/>
            <w:vAlign w:val="center"/>
          </w:tcPr>
          <w:p w14:paraId="7C5A6436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vAlign w:val="center"/>
          </w:tcPr>
          <w:p w14:paraId="32C36274" w14:textId="77777777" w:rsidR="00F0469C" w:rsidRPr="0012240E" w:rsidRDefault="00F0469C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vAlign w:val="center"/>
          </w:tcPr>
          <w:p w14:paraId="0CA4D948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304A2B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769A112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F904A6D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F0469C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2D8401DA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47E24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2CBFE48E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8AFE89C" w14:textId="77777777" w:rsidR="00B4696F" w:rsidRPr="0012240E" w:rsidRDefault="00B4696F" w:rsidP="00B4696F">
            <w:pPr>
              <w:widowControl w:val="0"/>
              <w:ind w:firstLine="35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F0469C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vAlign w:val="center"/>
          </w:tcPr>
          <w:p w14:paraId="6F7B9E62" w14:textId="77777777" w:rsidR="00B4696F" w:rsidRPr="0012240E" w:rsidRDefault="00741483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29.01</w:t>
            </w:r>
            <w:r w:rsidR="00B4696F" w:rsidRPr="0012240E">
              <w:rPr>
                <w:sz w:val="24"/>
                <w:szCs w:val="24"/>
              </w:rPr>
              <w:t xml:space="preserve"> – 08.02</w:t>
            </w:r>
          </w:p>
        </w:tc>
        <w:tc>
          <w:tcPr>
            <w:tcW w:w="2155" w:type="dxa"/>
            <w:vAlign w:val="center"/>
          </w:tcPr>
          <w:p w14:paraId="7477FD26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843" w:type="dxa"/>
            <w:vAlign w:val="center"/>
          </w:tcPr>
          <w:p w14:paraId="3A379C35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06B68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16/48</w:t>
            </w:r>
          </w:p>
        </w:tc>
      </w:tr>
      <w:tr w:rsidR="00B4696F" w:rsidRPr="0012240E" w14:paraId="64101076" w14:textId="77777777" w:rsidTr="00685635">
        <w:trPr>
          <w:trHeight w:val="285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E3FC6" w14:textId="77777777" w:rsidR="00B4696F" w:rsidRPr="0012240E" w:rsidRDefault="000976CD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18672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</w:t>
            </w:r>
          </w:p>
          <w:p w14:paraId="067F6C07" w14:textId="77777777" w:rsidR="003959D0" w:rsidRPr="0012240E" w:rsidRDefault="003959D0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Отель «Полюстрово»</w:t>
            </w:r>
          </w:p>
          <w:p w14:paraId="61600D40" w14:textId="77777777" w:rsidR="00B4696F" w:rsidRPr="0012240E" w:rsidRDefault="003959D0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пр. Металлистов, </w:t>
            </w:r>
            <w:r w:rsidRPr="0012240E">
              <w:rPr>
                <w:sz w:val="24"/>
                <w:szCs w:val="24"/>
              </w:rPr>
              <w:br/>
              <w:t>д. 115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E93FBE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5B3F40A7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4A01E56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890A6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1C920E1E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01.03 – 02.03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A345843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2AC121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FF11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6/18</w:t>
            </w:r>
          </w:p>
        </w:tc>
      </w:tr>
      <w:tr w:rsidR="00B050B0" w:rsidRPr="0012240E" w14:paraId="75D32ED4" w14:textId="77777777" w:rsidTr="00685635">
        <w:trPr>
          <w:trHeight w:val="2100"/>
        </w:trPr>
        <w:tc>
          <w:tcPr>
            <w:tcW w:w="675" w:type="dxa"/>
            <w:shd w:val="clear" w:color="auto" w:fill="auto"/>
            <w:vAlign w:val="center"/>
          </w:tcPr>
          <w:p w14:paraId="57545F4C" w14:textId="77777777" w:rsidR="00B050B0" w:rsidRPr="0012240E" w:rsidRDefault="000976CD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D8DE0B" w14:textId="77777777" w:rsidR="00B050B0" w:rsidRPr="0012240E" w:rsidRDefault="00B050B0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 «Васильевский остров 2025»</w:t>
            </w:r>
          </w:p>
          <w:p w14:paraId="4CCB3A5D" w14:textId="77777777" w:rsidR="00B050B0" w:rsidRPr="0012240E" w:rsidRDefault="00787C28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 xml:space="preserve">СПб </w:t>
            </w:r>
            <w:r w:rsidR="00B050B0" w:rsidRPr="0012240E">
              <w:rPr>
                <w:sz w:val="24"/>
                <w:szCs w:val="24"/>
              </w:rPr>
              <w:t xml:space="preserve">ГБУ ДО СШ Василеостровского района, </w:t>
            </w:r>
            <w:r w:rsidRPr="0012240E">
              <w:rPr>
                <w:sz w:val="24"/>
                <w:szCs w:val="24"/>
              </w:rPr>
              <w:br/>
            </w:r>
            <w:r w:rsidR="00B050B0" w:rsidRPr="0012240E">
              <w:rPr>
                <w:sz w:val="24"/>
                <w:szCs w:val="24"/>
              </w:rPr>
              <w:t>ул. Гаванская, 47В</w:t>
            </w:r>
          </w:p>
          <w:p w14:paraId="2B8AF0FB" w14:textId="77777777" w:rsidR="00B050B0" w:rsidRPr="0012240E" w:rsidRDefault="00B050B0" w:rsidP="00787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4B95F1" w14:textId="77777777" w:rsidR="00B050B0" w:rsidRPr="0012240E" w:rsidRDefault="00B050B0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vAlign w:val="center"/>
          </w:tcPr>
          <w:p w14:paraId="4AC40056" w14:textId="77777777" w:rsidR="00B050B0" w:rsidRPr="0012240E" w:rsidRDefault="00B050B0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vAlign w:val="center"/>
          </w:tcPr>
          <w:p w14:paraId="5C4DCF83" w14:textId="77777777" w:rsidR="00B050B0" w:rsidRPr="0012240E" w:rsidRDefault="00B050B0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1EC07D" w14:textId="77777777" w:rsidR="00B050B0" w:rsidRPr="0012240E" w:rsidRDefault="00B050B0" w:rsidP="00B050B0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26CB4478" w14:textId="77777777" w:rsidR="00B050B0" w:rsidRPr="0012240E" w:rsidRDefault="00B050B0" w:rsidP="00B050B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F0E66E4" w14:textId="77777777" w:rsidR="00B050B0" w:rsidRPr="0012240E" w:rsidRDefault="00B050B0" w:rsidP="00B050B0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68E149D" w14:textId="77777777" w:rsidR="00B050B0" w:rsidRPr="0012240E" w:rsidRDefault="00B050B0" w:rsidP="00B050B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3B9B86E" w14:textId="77777777" w:rsidR="00B050B0" w:rsidRPr="0012240E" w:rsidRDefault="00B050B0" w:rsidP="00B050B0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vAlign w:val="center"/>
          </w:tcPr>
          <w:p w14:paraId="16E5354C" w14:textId="77777777" w:rsidR="00B050B0" w:rsidRPr="0012240E" w:rsidRDefault="00B050B0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03.03 – 05.03</w:t>
            </w:r>
          </w:p>
        </w:tc>
        <w:tc>
          <w:tcPr>
            <w:tcW w:w="2155" w:type="dxa"/>
            <w:vAlign w:val="center"/>
          </w:tcPr>
          <w:p w14:paraId="723A5636" w14:textId="77777777" w:rsidR="00B050B0" w:rsidRPr="0012240E" w:rsidRDefault="00B050B0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Шахматная композиция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A38E6" w14:textId="77777777" w:rsidR="00B050B0" w:rsidRPr="0012240E" w:rsidRDefault="0003441A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0880042811Я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59CF4" w14:textId="77777777" w:rsidR="00B050B0" w:rsidRPr="0012240E" w:rsidRDefault="00B050B0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</w:tc>
      </w:tr>
      <w:tr w:rsidR="00B4696F" w:rsidRPr="0012240E" w14:paraId="765E543A" w14:textId="77777777" w:rsidTr="00685635">
        <w:trPr>
          <w:trHeight w:val="2862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87453" w14:textId="77777777" w:rsidR="00B4696F" w:rsidRPr="0012240E" w:rsidRDefault="000976CD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70FD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</w:t>
            </w:r>
          </w:p>
          <w:p w14:paraId="082275C7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«Весна на Петроградской стороне»</w:t>
            </w:r>
          </w:p>
          <w:p w14:paraId="2D0CFAEE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ШК «На Петроградской стороне»,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Ординарная ул., д.16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59AB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F3D4" w14:textId="77777777" w:rsidR="00787C28" w:rsidRPr="0012240E" w:rsidRDefault="00787C28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56A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C3B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132C9A2B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1232915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2CEBCCB8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D196A4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30E67C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AAF21AA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6CB3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21.03 – 30.03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D5C2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5F4D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D2CF10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16/48</w:t>
            </w:r>
          </w:p>
        </w:tc>
      </w:tr>
      <w:tr w:rsidR="009B4311" w:rsidRPr="0012240E" w14:paraId="08948BED" w14:textId="77777777" w:rsidTr="00685635">
        <w:trPr>
          <w:trHeight w:val="2862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36D9" w14:textId="77777777" w:rsidR="009B4311" w:rsidRPr="0012240E" w:rsidRDefault="000976CD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ED62" w14:textId="77777777" w:rsidR="009B4311" w:rsidRPr="0012240E" w:rsidRDefault="00ED4BB5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Региональные соревнования, </w:t>
            </w:r>
            <w:r w:rsidR="009B4311" w:rsidRPr="0012240E">
              <w:rPr>
                <w:sz w:val="24"/>
                <w:szCs w:val="24"/>
              </w:rPr>
              <w:t xml:space="preserve">посвященные Дню рождения </w:t>
            </w:r>
            <w:r w:rsidR="009B4311" w:rsidRPr="0012240E">
              <w:rPr>
                <w:sz w:val="24"/>
                <w:szCs w:val="24"/>
              </w:rPr>
              <w:br/>
              <w:t>Санкт-Петербурга</w:t>
            </w:r>
          </w:p>
          <w:p w14:paraId="0835BE8B" w14:textId="77777777" w:rsidR="009B4311" w:rsidRPr="0012240E" w:rsidRDefault="009B4311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ГБНОУ </w:t>
            </w:r>
            <w:r w:rsidR="00787C28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«СПБ ГДТЮ»</w:t>
            </w:r>
          </w:p>
          <w:p w14:paraId="10DB8A3B" w14:textId="77777777" w:rsidR="009B4311" w:rsidRPr="0012240E" w:rsidRDefault="009B4311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198" w14:textId="77777777" w:rsidR="009B4311" w:rsidRPr="0012240E" w:rsidRDefault="009B4311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BD8" w14:textId="77777777" w:rsidR="009B4311" w:rsidRPr="0012240E" w:rsidRDefault="00007036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F53" w14:textId="77777777" w:rsidR="009B4311" w:rsidRPr="0012240E" w:rsidRDefault="00007036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558A" w14:textId="77777777" w:rsidR="009B4311" w:rsidRPr="0012240E" w:rsidRDefault="00007036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F34" w14:textId="77777777" w:rsidR="009B4311" w:rsidRPr="0012240E" w:rsidRDefault="00007036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14.05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ADD7" w14:textId="77777777" w:rsidR="009B4311" w:rsidRPr="0012240E" w:rsidRDefault="009B4311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FAAE" w14:textId="77777777" w:rsidR="009B4311" w:rsidRPr="0012240E" w:rsidRDefault="009B4311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7BC6E" w14:textId="77777777" w:rsidR="009B4311" w:rsidRPr="0012240E" w:rsidRDefault="00007036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2/6</w:t>
            </w:r>
          </w:p>
        </w:tc>
      </w:tr>
      <w:tr w:rsidR="00007036" w:rsidRPr="0012240E" w14:paraId="259C9327" w14:textId="77777777" w:rsidTr="00685635">
        <w:trPr>
          <w:trHeight w:val="195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8ACE8" w14:textId="77777777" w:rsidR="00007036" w:rsidRPr="0012240E" w:rsidRDefault="000976CD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27C2" w14:textId="77777777" w:rsidR="00007036" w:rsidRPr="0012240E" w:rsidRDefault="00007036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Региональные соревнования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«Белые ночи»</w:t>
            </w:r>
          </w:p>
          <w:p w14:paraId="54681165" w14:textId="77777777" w:rsidR="00007036" w:rsidRPr="0012240E" w:rsidRDefault="00007036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ГБУ ДО СШОР № 2 Калининского района</w:t>
            </w:r>
          </w:p>
          <w:p w14:paraId="37703A51" w14:textId="77777777" w:rsidR="00007036" w:rsidRPr="0012240E" w:rsidRDefault="00007036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ул. Брянцева 24 лит.А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FB1B" w14:textId="77777777" w:rsidR="00007036" w:rsidRPr="0012240E" w:rsidRDefault="00007036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382A" w14:textId="77777777" w:rsidR="00007036" w:rsidRPr="0012240E" w:rsidRDefault="00007036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8AE" w14:textId="77777777" w:rsidR="00007036" w:rsidRPr="0012240E" w:rsidRDefault="00007036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6163" w14:textId="77777777" w:rsidR="00007036" w:rsidRPr="0012240E" w:rsidRDefault="00007036" w:rsidP="0000703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2A9CD2F5" w14:textId="77777777" w:rsidR="00007036" w:rsidRPr="0012240E" w:rsidRDefault="00007036" w:rsidP="0000703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55B920" w14:textId="77777777" w:rsidR="00007036" w:rsidRPr="0012240E" w:rsidRDefault="00007036" w:rsidP="0000703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87C28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C56" w14:textId="77777777" w:rsidR="00007036" w:rsidRPr="0012240E" w:rsidRDefault="00787C28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29.05 -</w:t>
            </w:r>
            <w:r w:rsidR="00007036" w:rsidRPr="0012240E">
              <w:rPr>
                <w:sz w:val="24"/>
                <w:szCs w:val="24"/>
              </w:rPr>
              <w:t>08.06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B5AC" w14:textId="77777777" w:rsidR="00007036" w:rsidRPr="0012240E" w:rsidRDefault="00787C28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4692" w14:textId="77777777" w:rsidR="00007036" w:rsidRPr="0012240E" w:rsidRDefault="00787C28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E4CFE" w14:textId="77777777" w:rsidR="00007036" w:rsidRPr="0012240E" w:rsidRDefault="00007036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12/36</w:t>
            </w:r>
          </w:p>
        </w:tc>
      </w:tr>
      <w:tr w:rsidR="00B4696F" w:rsidRPr="0012240E" w14:paraId="0BF05F91" w14:textId="77777777" w:rsidTr="00685635">
        <w:trPr>
          <w:trHeight w:val="2368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601B5" w14:textId="77777777" w:rsidR="00B4696F" w:rsidRPr="0012240E" w:rsidRDefault="000976CD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3B9F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</w:t>
            </w:r>
          </w:p>
          <w:p w14:paraId="7EC80572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«Летние надежды»</w:t>
            </w:r>
          </w:p>
          <w:p w14:paraId="5A85F093" w14:textId="77777777" w:rsidR="00B4696F" w:rsidRPr="0012240E" w:rsidRDefault="00B4696F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279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6B74" w14:textId="77777777" w:rsidR="00AA5D2A" w:rsidRPr="0012240E" w:rsidRDefault="00AA5D2A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FF67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1072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25EED356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62E4FB3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9B46E7A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9FF201A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AA5D2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60DC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01.06 – 11.06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A27A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266CF1E5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3C88B449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230B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  <w:p w14:paraId="3942449F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3E4F699E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93B4C8" w14:textId="77777777" w:rsidR="00ED4BB5" w:rsidRPr="0012240E" w:rsidRDefault="00B4696F" w:rsidP="00ED4BB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</w:t>
            </w:r>
            <w:r w:rsidR="00ED4BB5" w:rsidRPr="0012240E">
              <w:rPr>
                <w:color w:val="000000" w:themeColor="text1"/>
                <w:sz w:val="24"/>
                <w:szCs w:val="24"/>
              </w:rPr>
              <w:t>4</w:t>
            </w:r>
            <w:r w:rsidRPr="0012240E">
              <w:rPr>
                <w:color w:val="000000" w:themeColor="text1"/>
                <w:sz w:val="24"/>
                <w:szCs w:val="24"/>
              </w:rPr>
              <w:t>/</w:t>
            </w:r>
            <w:r w:rsidR="00ED4BB5" w:rsidRPr="0012240E">
              <w:rPr>
                <w:color w:val="000000" w:themeColor="text1"/>
                <w:sz w:val="24"/>
                <w:szCs w:val="24"/>
              </w:rPr>
              <w:t>42</w:t>
            </w:r>
          </w:p>
          <w:p w14:paraId="488B2317" w14:textId="77777777" w:rsidR="00ED4BB5" w:rsidRPr="0012240E" w:rsidRDefault="00ED4BB5" w:rsidP="00ED4BB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14/42</w:t>
            </w:r>
          </w:p>
          <w:p w14:paraId="1CCDF94E" w14:textId="77777777" w:rsidR="00ED4BB5" w:rsidRPr="0012240E" w:rsidRDefault="00ED4BB5" w:rsidP="00ED4BB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14/42</w:t>
            </w:r>
          </w:p>
          <w:p w14:paraId="24E1F7E9" w14:textId="77777777" w:rsidR="00B4696F" w:rsidRPr="0012240E" w:rsidRDefault="00B4696F" w:rsidP="00B050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696F" w:rsidRPr="0012240E" w14:paraId="0DEC3C89" w14:textId="77777777" w:rsidTr="00685635">
        <w:trPr>
          <w:trHeight w:val="3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00D0" w14:textId="77777777" w:rsidR="00B4696F" w:rsidRPr="0012240E" w:rsidRDefault="000976CD" w:rsidP="00B4696F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FBCF" w14:textId="77777777" w:rsidR="00B4696F" w:rsidRPr="0012240E" w:rsidRDefault="00B4696F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Региональные соревнования «Лето на Петроградской стороне»</w:t>
            </w:r>
          </w:p>
          <w:p w14:paraId="5BAF22A4" w14:textId="77777777" w:rsidR="00B4696F" w:rsidRPr="0012240E" w:rsidRDefault="00B4696F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 xml:space="preserve">ШК «На Петроградской стороне», </w:t>
            </w:r>
            <w:r w:rsidR="00AA5D2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Ординарная ул., д.16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E3BD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B4A9" w14:textId="77777777" w:rsidR="00AA5D2A" w:rsidRPr="0012240E" w:rsidRDefault="00AA5D2A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98E" w14:textId="77777777" w:rsidR="00B4696F" w:rsidRPr="0012240E" w:rsidRDefault="00B4696F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2556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27612BAF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5D5B170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AA5D2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0204FFDD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4D88386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513A7509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AA8C471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lastRenderedPageBreak/>
              <w:t xml:space="preserve">мальчики, девочки </w:t>
            </w:r>
            <w:r w:rsidR="00AA5D2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0BA7" w14:textId="77777777" w:rsidR="00B4696F" w:rsidRPr="0012240E" w:rsidRDefault="00AA5D2A" w:rsidP="00B4696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15.07 -</w:t>
            </w:r>
            <w:r w:rsidR="00B4696F" w:rsidRPr="0012240E">
              <w:rPr>
                <w:sz w:val="24"/>
                <w:szCs w:val="24"/>
                <w:lang w:eastAsia="ru-RU"/>
              </w:rPr>
              <w:t xml:space="preserve"> 25.07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CF06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EC5A" w14:textId="77777777" w:rsidR="00B4696F" w:rsidRPr="0012240E" w:rsidRDefault="00B4696F" w:rsidP="00B4696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E03FF" w14:textId="77777777" w:rsidR="00B4696F" w:rsidRPr="0012240E" w:rsidRDefault="00B4696F" w:rsidP="00B4696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16/48</w:t>
            </w:r>
          </w:p>
        </w:tc>
      </w:tr>
      <w:tr w:rsidR="00007036" w:rsidRPr="0012240E" w14:paraId="06D36B5D" w14:textId="77777777" w:rsidTr="00685635">
        <w:trPr>
          <w:trHeight w:val="3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0A7" w14:textId="77777777" w:rsidR="00007036" w:rsidRPr="0012240E" w:rsidRDefault="000976CD" w:rsidP="0000703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D8F0" w14:textId="77777777" w:rsidR="003959D0" w:rsidRPr="0012240E" w:rsidRDefault="00007036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Региональные соревнования «Звёзды северной столицы» </w:t>
            </w:r>
            <w:r w:rsidRPr="0012240E">
              <w:rPr>
                <w:sz w:val="24"/>
                <w:szCs w:val="24"/>
                <w:lang w:eastAsia="ru-RU"/>
              </w:rPr>
              <w:br/>
            </w:r>
            <w:r w:rsidR="003959D0" w:rsidRPr="0012240E">
              <w:rPr>
                <w:sz w:val="24"/>
                <w:szCs w:val="24"/>
              </w:rPr>
              <w:t>Отель «Полюстрово»</w:t>
            </w:r>
          </w:p>
          <w:p w14:paraId="7AF359F5" w14:textId="77777777" w:rsidR="00007036" w:rsidRPr="0012240E" w:rsidRDefault="003959D0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 xml:space="preserve">пр. Металлистов, </w:t>
            </w:r>
            <w:r w:rsidRPr="0012240E">
              <w:rPr>
                <w:sz w:val="24"/>
                <w:szCs w:val="24"/>
              </w:rPr>
              <w:br/>
              <w:t>д. 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060F" w14:textId="77777777" w:rsidR="00007036" w:rsidRPr="0012240E" w:rsidRDefault="00007036" w:rsidP="000070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699A" w14:textId="77777777" w:rsidR="00007036" w:rsidRPr="0012240E" w:rsidRDefault="00007036" w:rsidP="000070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3853" w14:textId="77777777" w:rsidR="00007036" w:rsidRPr="0012240E" w:rsidRDefault="00007036" w:rsidP="000070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99E5" w14:textId="77777777" w:rsidR="00A715B5" w:rsidRPr="0012240E" w:rsidRDefault="00A715B5" w:rsidP="00A715B5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82DECEA" w14:textId="77777777" w:rsidR="00007036" w:rsidRPr="0012240E" w:rsidRDefault="00007036" w:rsidP="00A715B5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 xml:space="preserve">до 15 </w:t>
            </w:r>
            <w:r w:rsidR="00A715B5" w:rsidRPr="0012240E">
              <w:rPr>
                <w:sz w:val="24"/>
                <w:szCs w:val="24"/>
              </w:rPr>
              <w:t>лет</w:t>
            </w:r>
          </w:p>
          <w:p w14:paraId="54E69743" w14:textId="77777777" w:rsidR="00007036" w:rsidRPr="0012240E" w:rsidRDefault="00007036" w:rsidP="0000703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AA5D2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BF68" w14:textId="77777777" w:rsidR="00007036" w:rsidRPr="0012240E" w:rsidRDefault="00AA5D2A" w:rsidP="000070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26.07 -</w:t>
            </w:r>
            <w:r w:rsidR="00007036" w:rsidRPr="0012240E">
              <w:rPr>
                <w:sz w:val="24"/>
                <w:szCs w:val="24"/>
                <w:lang w:eastAsia="ru-RU"/>
              </w:rPr>
              <w:t xml:space="preserve"> 29.07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B8FE" w14:textId="77777777" w:rsidR="00007036" w:rsidRPr="0012240E" w:rsidRDefault="00007036" w:rsidP="0000703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DBAA" w14:textId="77777777" w:rsidR="00007036" w:rsidRPr="0012240E" w:rsidRDefault="00007036" w:rsidP="0000703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B4D81B" w14:textId="77777777" w:rsidR="00007036" w:rsidRPr="0012240E" w:rsidRDefault="00007036" w:rsidP="0000703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8/24</w:t>
            </w:r>
          </w:p>
        </w:tc>
      </w:tr>
      <w:tr w:rsidR="000976CD" w:rsidRPr="0012240E" w14:paraId="096D1E24" w14:textId="77777777" w:rsidTr="00685635">
        <w:trPr>
          <w:trHeight w:val="3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8375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13*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13F2" w14:textId="77777777" w:rsidR="000976CD" w:rsidRPr="0012240E" w:rsidRDefault="000976CD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Региональные соревнования «Петербургское лето»</w:t>
            </w:r>
          </w:p>
          <w:p w14:paraId="4963E8E1" w14:textId="77777777" w:rsidR="000976CD" w:rsidRPr="0012240E" w:rsidRDefault="000976CD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bCs/>
                <w:color w:val="000000" w:themeColor="text1"/>
                <w:sz w:val="24"/>
                <w:szCs w:val="24"/>
              </w:rPr>
              <w:t xml:space="preserve">AZIMUT отель </w:t>
            </w:r>
            <w:r w:rsidRPr="0012240E">
              <w:rPr>
                <w:bCs/>
                <w:color w:val="000000" w:themeColor="text1"/>
                <w:sz w:val="24"/>
                <w:szCs w:val="24"/>
              </w:rPr>
              <w:br/>
              <w:t>Санкт-Петербург, Лермонтовский проспект, д. 43/1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E1E6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E615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8FF2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E200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A715B5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DE7C" w14:textId="77777777" w:rsidR="000976CD" w:rsidRPr="0012240E" w:rsidRDefault="00463225" w:rsidP="0046322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22</w:t>
            </w:r>
            <w:r w:rsidR="00A715B5" w:rsidRPr="0012240E">
              <w:rPr>
                <w:sz w:val="24"/>
                <w:szCs w:val="24"/>
                <w:lang w:eastAsia="ru-RU"/>
              </w:rPr>
              <w:t>.08 -</w:t>
            </w:r>
            <w:r w:rsidRPr="0012240E">
              <w:rPr>
                <w:sz w:val="24"/>
                <w:szCs w:val="24"/>
                <w:lang w:eastAsia="ru-RU"/>
              </w:rPr>
              <w:t xml:space="preserve"> 28</w:t>
            </w:r>
            <w:r w:rsidR="000976CD" w:rsidRPr="0012240E">
              <w:rPr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15A4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D8D7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FAD03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6/18</w:t>
            </w:r>
          </w:p>
        </w:tc>
      </w:tr>
      <w:tr w:rsidR="000976CD" w:rsidRPr="0012240E" w14:paraId="1BFCD381" w14:textId="77777777" w:rsidTr="00685635">
        <w:trPr>
          <w:trHeight w:val="3267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FA95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61C" w14:textId="77777777" w:rsidR="000976CD" w:rsidRPr="0012240E" w:rsidRDefault="000976CD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Региональные соревнования «Мемориал памяти Генриха Чепукайтиса»</w:t>
            </w:r>
          </w:p>
          <w:p w14:paraId="5F1A5429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СШК «Овертайм»</w:t>
            </w:r>
          </w:p>
          <w:p w14:paraId="101B89A1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Чкаловский проспект, дом 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AC13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0C6D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7BED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1422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A715B5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175E1872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FDC9AD1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1D2C0FC1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E65320F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A715B5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4636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07.09 – 08.09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5A83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25B6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9493F4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</w:tc>
      </w:tr>
      <w:tr w:rsidR="000976CD" w:rsidRPr="0012240E" w14:paraId="7CE3E17E" w14:textId="77777777" w:rsidTr="00685635">
        <w:trPr>
          <w:trHeight w:val="37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C9DD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007F" w14:textId="77777777" w:rsidR="000976CD" w:rsidRPr="0012240E" w:rsidRDefault="000976CD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Региональные соревнования «Осень на Петроградской стороне»</w:t>
            </w:r>
          </w:p>
          <w:p w14:paraId="2B32E07B" w14:textId="77777777" w:rsidR="000976CD" w:rsidRPr="0012240E" w:rsidRDefault="000976CD" w:rsidP="00787C2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 xml:space="preserve">ШК «На Петроградской стороне», </w:t>
            </w:r>
            <w:r w:rsidR="00A715B5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Ординарная ул., д.16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8814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465A" w14:textId="77777777" w:rsidR="00A715B5" w:rsidRPr="0012240E" w:rsidRDefault="00A715B5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B16E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8E6C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23598753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CA93692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A715B5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429F5A74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65DDEB1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lastRenderedPageBreak/>
              <w:t>до 15, 17, 19 лет</w:t>
            </w:r>
          </w:p>
          <w:p w14:paraId="0A35223E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36F5467" w14:textId="77777777" w:rsidR="000976CD" w:rsidRPr="0012240E" w:rsidRDefault="000976CD" w:rsidP="000976CD">
            <w:pPr>
              <w:widowControl w:val="0"/>
              <w:ind w:firstLine="35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A715B5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CFE1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lastRenderedPageBreak/>
              <w:t>30.09 – 10.10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CA1F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E9DE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AC4FD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16/48</w:t>
            </w:r>
          </w:p>
        </w:tc>
      </w:tr>
    </w:tbl>
    <w:p w14:paraId="4D4E98D5" w14:textId="77777777" w:rsidR="00422D50" w:rsidRDefault="00422D50"/>
    <w:p w14:paraId="5B49F92C" w14:textId="77777777" w:rsidR="00422D50" w:rsidRDefault="00422D50"/>
    <w:p w14:paraId="3FE8E600" w14:textId="77777777" w:rsidR="00422D50" w:rsidRDefault="00422D50"/>
    <w:p w14:paraId="64CC5FBF" w14:textId="77777777" w:rsidR="00422D50" w:rsidRDefault="00422D50"/>
    <w:tbl>
      <w:tblPr>
        <w:tblStyle w:val="af0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992"/>
        <w:gridCol w:w="1134"/>
        <w:gridCol w:w="1418"/>
        <w:gridCol w:w="1984"/>
        <w:gridCol w:w="1134"/>
        <w:gridCol w:w="2155"/>
        <w:gridCol w:w="1843"/>
        <w:gridCol w:w="1134"/>
      </w:tblGrid>
      <w:tr w:rsidR="000976CD" w:rsidRPr="0012240E" w14:paraId="25A8998F" w14:textId="77777777" w:rsidTr="00A715B5">
        <w:trPr>
          <w:trHeight w:val="375"/>
        </w:trPr>
        <w:tc>
          <w:tcPr>
            <w:tcW w:w="675" w:type="dxa"/>
            <w:shd w:val="clear" w:color="auto" w:fill="auto"/>
            <w:vAlign w:val="center"/>
          </w:tcPr>
          <w:p w14:paraId="0F8202BF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237F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</w:t>
            </w:r>
          </w:p>
          <w:p w14:paraId="454E64E7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«Ноябрьские игры»</w:t>
            </w:r>
          </w:p>
          <w:p w14:paraId="6B81BA5F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D7C126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9CBB5" w14:textId="77777777" w:rsidR="008F57FA" w:rsidRPr="0012240E" w:rsidRDefault="008F57FA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2A8D729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33C34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4E39577A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</w:p>
          <w:p w14:paraId="08DDD332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юноши, девушки до 15, 17, 19 лет</w:t>
            </w:r>
          </w:p>
          <w:p w14:paraId="40FBD08C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77C6B38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9, 11, 13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B2A0D73" w14:textId="77777777" w:rsidR="000976CD" w:rsidRPr="0012240E" w:rsidRDefault="008F57FA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31.10 -</w:t>
            </w:r>
            <w:r w:rsidR="000976CD" w:rsidRPr="0012240E">
              <w:rPr>
                <w:sz w:val="24"/>
                <w:szCs w:val="24"/>
              </w:rPr>
              <w:t xml:space="preserve"> 03.11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2C0E8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7CBF4CBC" w14:textId="77777777" w:rsidR="000976CD" w:rsidRPr="0012240E" w:rsidRDefault="000976CD" w:rsidP="000976C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1EFBAF0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74E35FBA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C5AE8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  <w:p w14:paraId="0D984556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</w:tc>
      </w:tr>
      <w:tr w:rsidR="000976CD" w:rsidRPr="0012240E" w14:paraId="2C0FFB18" w14:textId="77777777" w:rsidTr="00A715B5">
        <w:trPr>
          <w:trHeight w:val="2076"/>
        </w:trPr>
        <w:tc>
          <w:tcPr>
            <w:tcW w:w="675" w:type="dxa"/>
            <w:shd w:val="clear" w:color="auto" w:fill="auto"/>
            <w:vAlign w:val="center"/>
          </w:tcPr>
          <w:p w14:paraId="5017C7F5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EE702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Региональные соревнования «Вечерний </w:t>
            </w:r>
            <w:r w:rsidRPr="0012240E">
              <w:rPr>
                <w:sz w:val="24"/>
                <w:szCs w:val="24"/>
              </w:rPr>
              <w:br/>
              <w:t>Санкт-Петербург»</w:t>
            </w:r>
          </w:p>
          <w:p w14:paraId="42D10BDF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СШК «Овертайм»</w:t>
            </w:r>
          </w:p>
          <w:p w14:paraId="68C1432D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Чкаловский проспект, дом 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AF508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70C06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50D08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1D75B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8F57F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32AF83AB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5B0726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92DEFFB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25C4C59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8F57F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9B5D8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25.11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1EC34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2B02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1B455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14/42</w:t>
            </w:r>
          </w:p>
        </w:tc>
      </w:tr>
      <w:tr w:rsidR="000976CD" w:rsidRPr="0012240E" w14:paraId="456B49B8" w14:textId="77777777" w:rsidTr="00A715B5">
        <w:trPr>
          <w:trHeight w:val="1575"/>
        </w:trPr>
        <w:tc>
          <w:tcPr>
            <w:tcW w:w="675" w:type="dxa"/>
            <w:shd w:val="clear" w:color="auto" w:fill="auto"/>
            <w:vAlign w:val="center"/>
          </w:tcPr>
          <w:p w14:paraId="7C2095DE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2250CD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Региональные соревнования</w:t>
            </w:r>
          </w:p>
          <w:p w14:paraId="0482725D" w14:textId="77777777" w:rsidR="003959D0" w:rsidRPr="0012240E" w:rsidRDefault="003959D0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Отель «Полюстрово»</w:t>
            </w:r>
          </w:p>
          <w:p w14:paraId="1B69FB81" w14:textId="77777777" w:rsidR="000976CD" w:rsidRPr="0012240E" w:rsidRDefault="000976CD" w:rsidP="00787C2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пр. Металлистов, </w:t>
            </w:r>
            <w:r w:rsidR="003959D0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д. 115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253A9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4B06564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E95DB" w14:textId="77777777" w:rsidR="000976CD" w:rsidRPr="0012240E" w:rsidRDefault="000976CD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б/р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C37B4F3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8F57F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0257F35" w14:textId="77777777" w:rsidR="000976CD" w:rsidRPr="0012240E" w:rsidRDefault="008F57FA" w:rsidP="000976C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14.12 -</w:t>
            </w:r>
            <w:r w:rsidR="000976CD" w:rsidRPr="0012240E">
              <w:rPr>
                <w:sz w:val="24"/>
                <w:szCs w:val="24"/>
              </w:rPr>
              <w:t xml:space="preserve"> 15.12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8DDF2E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 - командные соревнования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2B7DA21" w14:textId="77777777" w:rsidR="000976CD" w:rsidRPr="0012240E" w:rsidRDefault="000976CD" w:rsidP="000976CD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7E57A" w14:textId="77777777" w:rsidR="000976CD" w:rsidRPr="0012240E" w:rsidRDefault="000976CD" w:rsidP="000976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6/72</w:t>
            </w:r>
          </w:p>
        </w:tc>
      </w:tr>
    </w:tbl>
    <w:p w14:paraId="3FF7EDDD" w14:textId="77777777" w:rsidR="006B37A0" w:rsidRPr="0012240E" w:rsidRDefault="0073212F" w:rsidP="008D4EBE">
      <w:pPr>
        <w:rPr>
          <w:sz w:val="24"/>
          <w:szCs w:val="24"/>
        </w:rPr>
      </w:pPr>
      <w:r w:rsidRPr="0012240E">
        <w:rPr>
          <w:sz w:val="24"/>
          <w:szCs w:val="24"/>
        </w:rPr>
        <w:t>Л – личные</w:t>
      </w:r>
      <w:r w:rsidR="00B164ED" w:rsidRPr="0012240E">
        <w:rPr>
          <w:sz w:val="24"/>
          <w:szCs w:val="24"/>
        </w:rPr>
        <w:t xml:space="preserve"> спортивные</w:t>
      </w:r>
      <w:r w:rsidRPr="0012240E">
        <w:rPr>
          <w:sz w:val="24"/>
          <w:szCs w:val="24"/>
        </w:rPr>
        <w:t xml:space="preserve"> соревнования</w:t>
      </w:r>
    </w:p>
    <w:p w14:paraId="256CFED8" w14:textId="77777777" w:rsidR="003959D0" w:rsidRPr="0012240E" w:rsidRDefault="003959D0" w:rsidP="003959D0">
      <w:pPr>
        <w:rPr>
          <w:sz w:val="24"/>
          <w:szCs w:val="24"/>
        </w:rPr>
      </w:pPr>
      <w:r w:rsidRPr="0012240E">
        <w:rPr>
          <w:bCs/>
          <w:sz w:val="24"/>
          <w:szCs w:val="24"/>
        </w:rPr>
        <w:t>*Мероприятия, финансируемые за счет средств бюджета Санкт-Петербурга</w:t>
      </w:r>
    </w:p>
    <w:p w14:paraId="617969DA" w14:textId="77777777" w:rsidR="00AE0486" w:rsidRPr="0012240E" w:rsidRDefault="00AE0486" w:rsidP="00AE0486">
      <w:pPr>
        <w:rPr>
          <w:sz w:val="24"/>
          <w:szCs w:val="24"/>
        </w:rPr>
      </w:pPr>
    </w:p>
    <w:p w14:paraId="09DEB1AE" w14:textId="77777777" w:rsidR="00AE0486" w:rsidRPr="0012240E" w:rsidRDefault="00AE0486" w:rsidP="00AE0486">
      <w:pPr>
        <w:sectPr w:rsidR="00AE0486" w:rsidRPr="0012240E" w:rsidSect="00F064BC">
          <w:pgSz w:w="16838" w:h="11906" w:orient="landscape"/>
          <w:pgMar w:top="720" w:right="720" w:bottom="720" w:left="720" w:header="567" w:footer="567" w:gutter="0"/>
          <w:cols w:space="720"/>
          <w:docGrid w:linePitch="272"/>
        </w:sectPr>
      </w:pPr>
    </w:p>
    <w:p w14:paraId="3F531FC0" w14:textId="77777777" w:rsidR="003959D0" w:rsidRPr="0012240E" w:rsidRDefault="003959D0" w:rsidP="002B50E5">
      <w:pPr>
        <w:pStyle w:val="Standard"/>
        <w:spacing w:after="480"/>
        <w:ind w:left="-142" w:right="142"/>
        <w:jc w:val="center"/>
        <w:rPr>
          <w:b/>
          <w:bCs/>
          <w:sz w:val="28"/>
          <w:szCs w:val="28"/>
          <w:lang w:val="ru-RU"/>
        </w:rPr>
      </w:pPr>
      <w:r w:rsidRPr="0012240E">
        <w:rPr>
          <w:b/>
          <w:bCs/>
          <w:sz w:val="28"/>
          <w:szCs w:val="28"/>
          <w:lang w:val="ru-RU"/>
        </w:rPr>
        <w:lastRenderedPageBreak/>
        <w:t>2. Требования к участникам и условия их допуска</w:t>
      </w:r>
    </w:p>
    <w:p w14:paraId="72F5E3C9" w14:textId="77777777" w:rsidR="003959D0" w:rsidRPr="0012240E" w:rsidRDefault="003959D0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color w:val="000000"/>
          <w:sz w:val="28"/>
          <w:szCs w:val="28"/>
        </w:rPr>
        <w:t>К участию в</w:t>
      </w:r>
      <w:r w:rsidRPr="0012240E">
        <w:rPr>
          <w:color w:val="000000"/>
          <w:sz w:val="28"/>
          <w:szCs w:val="28"/>
          <w:lang w:val="ru-RU"/>
        </w:rPr>
        <w:t xml:space="preserve"> спортивных</w:t>
      </w:r>
      <w:r w:rsidRPr="0012240E">
        <w:rPr>
          <w:color w:val="000000"/>
          <w:sz w:val="28"/>
          <w:szCs w:val="28"/>
        </w:rPr>
        <w:t xml:space="preserve"> соревнованиях допускаются</w:t>
      </w:r>
      <w:r w:rsidRPr="0012240E">
        <w:rPr>
          <w:color w:val="000000"/>
          <w:sz w:val="28"/>
          <w:szCs w:val="28"/>
          <w:lang w:val="ru-RU"/>
        </w:rPr>
        <w:t xml:space="preserve"> спортсмены, представляющие организации </w:t>
      </w:r>
      <w:r w:rsidRPr="0012240E">
        <w:rPr>
          <w:color w:val="000000"/>
          <w:sz w:val="28"/>
          <w:szCs w:val="28"/>
        </w:rPr>
        <w:t>Санкт-Петербург</w:t>
      </w:r>
      <w:r w:rsidRPr="0012240E">
        <w:rPr>
          <w:color w:val="000000"/>
          <w:sz w:val="28"/>
          <w:szCs w:val="28"/>
          <w:lang w:val="ru-RU"/>
        </w:rPr>
        <w:t xml:space="preserve">а, осуществляющие деятельность в области физической культуры и спорта, а также спортсмены, заявляющиеся индивидуально (лично), </w:t>
      </w:r>
      <w:r w:rsidR="008F57FA" w:rsidRPr="0012240E">
        <w:rPr>
          <w:kern w:val="3"/>
          <w:sz w:val="28"/>
          <w:szCs w:val="28"/>
          <w:lang w:val="ru-RU" w:eastAsia="ja-JP"/>
        </w:rPr>
        <w:t xml:space="preserve">имеющие место </w:t>
      </w:r>
      <w:r w:rsidRPr="0012240E">
        <w:rPr>
          <w:kern w:val="3"/>
          <w:sz w:val="28"/>
          <w:szCs w:val="28"/>
          <w:lang w:val="ru-RU" w:eastAsia="ja-JP"/>
        </w:rPr>
        <w:t xml:space="preserve">в городе </w:t>
      </w:r>
      <w:r w:rsidR="008F57FA" w:rsidRPr="0012240E">
        <w:rPr>
          <w:kern w:val="3"/>
          <w:sz w:val="28"/>
          <w:szCs w:val="28"/>
          <w:lang w:val="ru-RU" w:eastAsia="ja-JP"/>
        </w:rPr>
        <w:br/>
      </w:r>
      <w:r w:rsidRPr="0012240E">
        <w:rPr>
          <w:kern w:val="3"/>
          <w:sz w:val="28"/>
          <w:szCs w:val="28"/>
          <w:lang w:val="ru-RU" w:eastAsia="ja-JP"/>
        </w:rPr>
        <w:t>Санкт-Петербурге</w:t>
      </w:r>
      <w:r w:rsidRPr="0012240E">
        <w:rPr>
          <w:sz w:val="28"/>
          <w:szCs w:val="28"/>
          <w:lang w:val="ru-RU"/>
        </w:rPr>
        <w:t>.</w:t>
      </w:r>
    </w:p>
    <w:p w14:paraId="5E308A75" w14:textId="77777777" w:rsidR="003959D0" w:rsidRPr="0012240E" w:rsidRDefault="003959D0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К спортивным соревнованиям допускаются:</w:t>
      </w:r>
    </w:p>
    <w:p w14:paraId="073C8ED6" w14:textId="77777777" w:rsidR="00ED4BB5" w:rsidRPr="0012240E" w:rsidRDefault="00ED4BB5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</w:t>
      </w:r>
      <w:r w:rsidRPr="0012240E">
        <w:rPr>
          <w:sz w:val="28"/>
          <w:szCs w:val="28"/>
        </w:rPr>
        <w:t>мужчины и женщины</w:t>
      </w:r>
      <w:r w:rsidR="00AE402C" w:rsidRPr="0012240E">
        <w:rPr>
          <w:sz w:val="28"/>
          <w:szCs w:val="28"/>
          <w:lang w:val="ru-RU"/>
        </w:rPr>
        <w:t xml:space="preserve"> </w:t>
      </w:r>
      <w:r w:rsidR="00AE402C" w:rsidRPr="0012240E">
        <w:rPr>
          <w:sz w:val="28"/>
          <w:szCs w:val="28"/>
        </w:rPr>
        <w:t>2015 г.р .и старше</w:t>
      </w:r>
      <w:r w:rsidRPr="0012240E">
        <w:rPr>
          <w:sz w:val="28"/>
          <w:szCs w:val="28"/>
          <w:lang w:val="ru-RU"/>
        </w:rPr>
        <w:t>;</w:t>
      </w:r>
    </w:p>
    <w:p w14:paraId="39406389" w14:textId="77777777" w:rsidR="00ED4BB5" w:rsidRPr="0012240E" w:rsidRDefault="00ED4BB5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юниоры и </w:t>
      </w:r>
      <w:r w:rsidR="00AF3C50" w:rsidRPr="0012240E">
        <w:rPr>
          <w:sz w:val="28"/>
          <w:szCs w:val="28"/>
          <w:lang w:val="ru-RU"/>
        </w:rPr>
        <w:t>юниорки до 21 года (2005 – 2006 г</w:t>
      </w:r>
      <w:r w:rsidRPr="0012240E">
        <w:rPr>
          <w:sz w:val="28"/>
          <w:szCs w:val="28"/>
          <w:lang w:val="ru-RU"/>
        </w:rPr>
        <w:t>г.р.);</w:t>
      </w:r>
    </w:p>
    <w:p w14:paraId="763756A8" w14:textId="77777777" w:rsidR="008F57FA" w:rsidRPr="0012240E" w:rsidRDefault="008F57F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юноши и девушки до 19 лет (2007 – 2008 гг.р.);</w:t>
      </w:r>
    </w:p>
    <w:p w14:paraId="44046DB5" w14:textId="77777777" w:rsidR="008F57FA" w:rsidRPr="0012240E" w:rsidRDefault="008F57F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юноши и девушки до 17 лет (2009 – 2010 гг.р.);</w:t>
      </w:r>
    </w:p>
    <w:p w14:paraId="78F18A33" w14:textId="77777777" w:rsidR="008F57FA" w:rsidRPr="0012240E" w:rsidRDefault="008F57F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юноши и девушки до 15 лет (2011 – 2012 гг.р.);</w:t>
      </w:r>
    </w:p>
    <w:p w14:paraId="654FB160" w14:textId="77777777" w:rsidR="008F57FA" w:rsidRPr="0012240E" w:rsidRDefault="008F57F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 и девочки до 13 лет (2013 – 2014 гг.р.);</w:t>
      </w:r>
    </w:p>
    <w:p w14:paraId="3D548A9D" w14:textId="77777777" w:rsidR="008F57FA" w:rsidRPr="0012240E" w:rsidRDefault="008F57F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 и девочки до 11 лет (2015 – 2016 гг.р.);</w:t>
      </w:r>
    </w:p>
    <w:p w14:paraId="6F568199" w14:textId="77777777" w:rsidR="008F57FA" w:rsidRPr="0012240E" w:rsidRDefault="008F57FA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 и девочки до 9 лет (2017 г.р.).</w:t>
      </w:r>
    </w:p>
    <w:p w14:paraId="64B6BF3E" w14:textId="77777777" w:rsidR="003959D0" w:rsidRPr="0012240E" w:rsidRDefault="003959D0" w:rsidP="002B50E5">
      <w:pPr>
        <w:pStyle w:val="21"/>
        <w:widowControl w:val="0"/>
        <w:ind w:left="-142" w:right="142" w:firstLine="709"/>
        <w:jc w:val="both"/>
        <w:rPr>
          <w:szCs w:val="28"/>
        </w:rPr>
      </w:pPr>
      <w:r w:rsidRPr="0012240E">
        <w:rPr>
          <w:szCs w:val="28"/>
        </w:rPr>
        <w:t>Дополнительные требования к участникам спортивных соревнований оговариваются в Регламентах конкретных спортивных соревнований, утвержденных РОО «СФШ СПб».</w:t>
      </w:r>
    </w:p>
    <w:p w14:paraId="51D3A6AF" w14:textId="77777777" w:rsidR="003959D0" w:rsidRPr="0012240E" w:rsidRDefault="003959D0" w:rsidP="002B50E5">
      <w:pPr>
        <w:pStyle w:val="21"/>
        <w:widowControl w:val="0"/>
        <w:ind w:left="-142" w:right="142" w:firstLine="709"/>
        <w:jc w:val="both"/>
        <w:rPr>
          <w:szCs w:val="28"/>
        </w:rPr>
      </w:pPr>
      <w:r w:rsidRPr="0012240E">
        <w:rPr>
          <w:szCs w:val="28"/>
        </w:rPr>
        <w:t xml:space="preserve">Состав команды: 8 спортсменов (3 юноши + 1девушка + 100% запас), </w:t>
      </w:r>
      <w:r w:rsidRPr="0012240E">
        <w:rPr>
          <w:szCs w:val="28"/>
        </w:rPr>
        <w:br/>
        <w:t>1 тренер.</w:t>
      </w:r>
    </w:p>
    <w:p w14:paraId="3FAE5666" w14:textId="77777777" w:rsidR="003959D0" w:rsidRPr="0012240E" w:rsidRDefault="003959D0" w:rsidP="002B50E5">
      <w:pPr>
        <w:widowControl w:val="0"/>
        <w:spacing w:before="480" w:after="480"/>
        <w:ind w:left="-142" w:right="142"/>
        <w:jc w:val="center"/>
        <w:rPr>
          <w:b/>
          <w:sz w:val="28"/>
          <w:szCs w:val="28"/>
        </w:rPr>
      </w:pPr>
      <w:r w:rsidRPr="0012240E">
        <w:rPr>
          <w:spacing w:val="5"/>
          <w:sz w:val="28"/>
          <w:szCs w:val="28"/>
        </w:rPr>
        <w:t xml:space="preserve"> </w:t>
      </w:r>
      <w:r w:rsidRPr="0012240E">
        <w:rPr>
          <w:b/>
          <w:sz w:val="28"/>
          <w:szCs w:val="28"/>
        </w:rPr>
        <w:t>3. Заявки на участие</w:t>
      </w:r>
    </w:p>
    <w:p w14:paraId="1E356431" w14:textId="77777777" w:rsidR="003959D0" w:rsidRPr="0012240E" w:rsidRDefault="003959D0" w:rsidP="002B50E5">
      <w:pPr>
        <w:pStyle w:val="21"/>
        <w:ind w:left="-142" w:right="142" w:firstLine="851"/>
        <w:jc w:val="both"/>
      </w:pPr>
      <w:r w:rsidRPr="0012240E">
        <w:rPr>
          <w:szCs w:val="28"/>
        </w:rPr>
        <w:t xml:space="preserve">Предварительные заявки на участие в спортивных соревнованиях подаются не позднее 10 дней до начала спортивных соревнований </w:t>
      </w:r>
      <w:r w:rsidR="00323622" w:rsidRPr="0012240E">
        <w:rPr>
          <w:szCs w:val="28"/>
        </w:rPr>
        <w:br/>
      </w:r>
      <w:r w:rsidRPr="0012240E">
        <w:rPr>
          <w:szCs w:val="28"/>
        </w:rPr>
        <w:t xml:space="preserve">по электронной почте </w:t>
      </w:r>
      <w:r w:rsidRPr="0012240E">
        <w:rPr>
          <w:lang w:val="en-US"/>
        </w:rPr>
        <w:t>vdryzhkov</w:t>
      </w:r>
      <w:r w:rsidRPr="0012240E">
        <w:t>@</w:t>
      </w:r>
      <w:r w:rsidRPr="0012240E">
        <w:rPr>
          <w:lang w:val="en-US"/>
        </w:rPr>
        <w:t>mail</w:t>
      </w:r>
      <w:r w:rsidRPr="0012240E">
        <w:t>.</w:t>
      </w:r>
      <w:r w:rsidRPr="0012240E">
        <w:rPr>
          <w:lang w:val="en-US"/>
        </w:rPr>
        <w:t>ru</w:t>
      </w:r>
      <w:r w:rsidRPr="0012240E">
        <w:t>.</w:t>
      </w:r>
    </w:p>
    <w:p w14:paraId="01517D2D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На комиссии по допуску, проходящей по месту проведения </w:t>
      </w:r>
      <w:r w:rsidRPr="0012240E">
        <w:rPr>
          <w:sz w:val="28"/>
          <w:szCs w:val="28"/>
        </w:rPr>
        <w:br/>
        <w:t>спортивных соревнований,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14:paraId="2E3BE4DD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К заявке прилагаются следующие документы на каждого спортсмена:</w:t>
      </w:r>
    </w:p>
    <w:p w14:paraId="4AC7D0FF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14:paraId="6EA99C64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паспорт (свидетельство о рождении);</w:t>
      </w:r>
    </w:p>
    <w:p w14:paraId="7BE19113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классификационная книжка спортсмена;</w:t>
      </w:r>
    </w:p>
    <w:p w14:paraId="178783B6" w14:textId="77777777" w:rsidR="003959D0" w:rsidRPr="0012240E" w:rsidRDefault="003959D0" w:rsidP="002B50E5">
      <w:pPr>
        <w:autoSpaceDE w:val="0"/>
        <w:autoSpaceDN w:val="0"/>
        <w:adjustRightInd w:val="0"/>
        <w:ind w:left="-142" w:right="142" w:firstLine="851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согласие на обработку персональных данных;</w:t>
      </w:r>
    </w:p>
    <w:p w14:paraId="44D48FB2" w14:textId="77777777" w:rsidR="003959D0" w:rsidRPr="0012240E" w:rsidRDefault="003959D0" w:rsidP="002B50E5">
      <w:pPr>
        <w:autoSpaceDE w:val="0"/>
        <w:autoSpaceDN w:val="0"/>
        <w:adjustRightInd w:val="0"/>
        <w:ind w:left="-142" w:right="142" w:firstLine="851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полис обязательного медицинского страхования;</w:t>
      </w:r>
    </w:p>
    <w:p w14:paraId="29996A72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 сертификат об успешном прохождении дистанционного обучения «Антидопинг» для спор</w:t>
      </w:r>
      <w:r w:rsidR="00622839">
        <w:rPr>
          <w:sz w:val="28"/>
          <w:szCs w:val="28"/>
          <w:lang w:eastAsia="ru-RU"/>
        </w:rPr>
        <w:t>тсменов и персонала спортсменов.</w:t>
      </w:r>
    </w:p>
    <w:p w14:paraId="7D955587" w14:textId="77777777" w:rsidR="003959D0" w:rsidRPr="0012240E" w:rsidRDefault="003959D0" w:rsidP="002B50E5">
      <w:pPr>
        <w:autoSpaceDE w:val="0"/>
        <w:autoSpaceDN w:val="0"/>
        <w:adjustRightInd w:val="0"/>
        <w:ind w:left="-142" w:right="142" w:firstLine="851"/>
        <w:jc w:val="both"/>
        <w:rPr>
          <w:color w:val="000000"/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 xml:space="preserve">Участники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соревнований, не представляющие спортивные клубы, спортивные и иные организации Санкт-Петербурга, представляют </w:t>
      </w:r>
      <w:r w:rsidRPr="0012240E">
        <w:rPr>
          <w:sz w:val="28"/>
          <w:szCs w:val="28"/>
          <w:lang w:eastAsia="ru-RU"/>
        </w:rPr>
        <w:br/>
        <w:t xml:space="preserve">на </w:t>
      </w:r>
      <w:r w:rsidRPr="0012240E">
        <w:rPr>
          <w:rFonts w:eastAsia="TimesNewRomanPSMT"/>
          <w:sz w:val="28"/>
          <w:szCs w:val="28"/>
        </w:rPr>
        <w:t>комиссии по допуску</w:t>
      </w:r>
      <w:r w:rsidRPr="0012240E">
        <w:rPr>
          <w:rFonts w:eastAsia="TimesNewRomanPSMT"/>
          <w:color w:val="000000"/>
          <w:sz w:val="28"/>
          <w:szCs w:val="28"/>
        </w:rPr>
        <w:t xml:space="preserve">, все вышеперечисленные документы, кроме заявки. </w:t>
      </w:r>
      <w:r w:rsidRPr="0012240E">
        <w:rPr>
          <w:rFonts w:eastAsia="TimesNewRomanPSMT"/>
          <w:color w:val="000000"/>
          <w:sz w:val="28"/>
          <w:szCs w:val="28"/>
        </w:rPr>
        <w:lastRenderedPageBreak/>
        <w:t xml:space="preserve">Дополнительно такие участники должны предъявить </w:t>
      </w:r>
      <w:r w:rsidRPr="0012240E">
        <w:rPr>
          <w:sz w:val="28"/>
          <w:szCs w:val="28"/>
          <w:lang w:eastAsia="ru-RU"/>
        </w:rPr>
        <w:t xml:space="preserve">действующий медицинский допуск спортивного диспансера, либо разовую медицинскую справку на участие в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соревнованиях.</w:t>
      </w:r>
    </w:p>
    <w:p w14:paraId="64FF0C22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Судьи обязаны представить документ о судейской квалификации, копии ИНН, СНИЛС и паспорта (стр. 2-5).</w:t>
      </w:r>
    </w:p>
    <w:p w14:paraId="27816A5E" w14:textId="77777777" w:rsidR="003959D0" w:rsidRPr="0012240E" w:rsidRDefault="003959D0" w:rsidP="002B50E5">
      <w:pPr>
        <w:ind w:left="-142" w:right="142" w:firstLine="851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Все участники спортивных соревнований должны представить документы в соответствии с действующими на дату проведения спортивных соревнований требованиями нормативных правовых документов, направленными на противодействие распространению новой коронавирусной инфекции.</w:t>
      </w:r>
    </w:p>
    <w:p w14:paraId="2ADA4ED9" w14:textId="77777777" w:rsidR="003959D0" w:rsidRPr="0012240E" w:rsidRDefault="003959D0" w:rsidP="002B50E5">
      <w:pPr>
        <w:tabs>
          <w:tab w:val="left" w:pos="150"/>
        </w:tabs>
        <w:spacing w:before="480" w:after="480"/>
        <w:ind w:left="-142" w:right="142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4. Условия подведения итогов</w:t>
      </w:r>
    </w:p>
    <w:p w14:paraId="140FA53D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bCs/>
          <w:sz w:val="28"/>
          <w:szCs w:val="26"/>
          <w:u w:val="single"/>
        </w:rPr>
      </w:pPr>
      <w:r w:rsidRPr="0012240E">
        <w:rPr>
          <w:bCs/>
          <w:sz w:val="28"/>
          <w:szCs w:val="28"/>
        </w:rPr>
        <w:t xml:space="preserve">Подведение итогов в </w:t>
      </w:r>
      <w:r w:rsidRPr="0012240E">
        <w:rPr>
          <w:sz w:val="28"/>
          <w:szCs w:val="28"/>
        </w:rPr>
        <w:t>спортивных</w:t>
      </w:r>
      <w:r w:rsidRPr="0012240E">
        <w:rPr>
          <w:bCs/>
          <w:sz w:val="28"/>
          <w:szCs w:val="26"/>
        </w:rPr>
        <w:t xml:space="preserve"> соревнованиях в личном и командном зачетах распределяются в соответствии с общим количеством очков, набранных членами команды. В случае равного количества очков места распределяются по дополнительным показателям (в порядке убывания значимости):</w:t>
      </w:r>
    </w:p>
    <w:p w14:paraId="3742D6CC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командные очки за матчи (2 за победу, 1 за ничью, 0 за поражение);</w:t>
      </w:r>
    </w:p>
    <w:p w14:paraId="1A372E72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результаты личных встреч всех команд той же очковой группы;</w:t>
      </w:r>
    </w:p>
    <w:p w14:paraId="51FD9930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коэффициент Зоннеборна-Бергера (в соответствии с программой Swiss Manager);</w:t>
      </w:r>
    </w:p>
    <w:p w14:paraId="08EAB51C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 xml:space="preserve">- лучший результат, показанный на первой доске, при дальнейшем </w:t>
      </w:r>
      <w:r w:rsidRPr="0012240E">
        <w:rPr>
          <w:bCs/>
          <w:sz w:val="28"/>
          <w:szCs w:val="26"/>
        </w:rPr>
        <w:br/>
        <w:t>равенстве – на второй и последующих досках соответственно.</w:t>
      </w:r>
    </w:p>
    <w:p w14:paraId="2F32B183" w14:textId="77777777" w:rsidR="003959D0" w:rsidRPr="0012240E" w:rsidRDefault="003959D0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Порядок подачи и рассмотрения протестов осуществляется согласно Правилам. </w:t>
      </w:r>
    </w:p>
    <w:p w14:paraId="46D0CD39" w14:textId="77777777" w:rsidR="003959D0" w:rsidRPr="0012240E" w:rsidRDefault="003959D0" w:rsidP="002B50E5">
      <w:pPr>
        <w:shd w:val="clear" w:color="auto" w:fill="FFFFFF"/>
        <w:spacing w:line="235" w:lineRule="atLeast"/>
        <w:ind w:left="-142" w:right="142" w:firstLine="709"/>
        <w:jc w:val="both"/>
        <w:rPr>
          <w:rFonts w:ascii="Calibri" w:hAnsi="Calibri" w:cs="Calibri"/>
          <w:color w:val="000000"/>
          <w:szCs w:val="22"/>
          <w:lang w:eastAsia="ru-RU"/>
        </w:rPr>
      </w:pPr>
      <w:r w:rsidRPr="0012240E">
        <w:rPr>
          <w:color w:val="000000"/>
          <w:sz w:val="28"/>
          <w:lang w:eastAsia="ru-RU"/>
        </w:rPr>
        <w:t xml:space="preserve">Отчеты ГСК о проведении спортивных соревнований, решения </w:t>
      </w:r>
      <w:r w:rsidRPr="0012240E">
        <w:rPr>
          <w:color w:val="000000"/>
          <w:sz w:val="28"/>
          <w:lang w:eastAsia="ru-RU"/>
        </w:rPr>
        <w:br/>
        <w:t xml:space="preserve">о недопуске спортсменов или команд к участию в спортивных соревнованиях и протоколы спортивных соревнований хранятся 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color w:val="000000"/>
          <w:sz w:val="28"/>
          <w:lang w:eastAsia="ru-RU"/>
        </w:rPr>
        <w:t>.</w:t>
      </w:r>
    </w:p>
    <w:p w14:paraId="535DED5B" w14:textId="77777777" w:rsidR="0012240E" w:rsidRDefault="0012240E" w:rsidP="0012240E">
      <w:pPr>
        <w:ind w:left="-142" w:firstLine="709"/>
        <w:jc w:val="both"/>
        <w:rPr>
          <w:sz w:val="28"/>
        </w:rPr>
      </w:pPr>
      <w:r w:rsidRPr="00666E25">
        <w:rPr>
          <w:color w:val="000000"/>
          <w:sz w:val="28"/>
        </w:rPr>
        <w:t xml:space="preserve">В течение трёх дней после окончания спортивных соревнований, </w:t>
      </w:r>
      <w:r w:rsidRPr="00666E25">
        <w:rPr>
          <w:sz w:val="28"/>
          <w:szCs w:val="28"/>
          <w:shd w:val="clear" w:color="auto" w:fill="FFFFFF"/>
        </w:rPr>
        <w:t>РОО «СФШ СПб»</w:t>
      </w:r>
      <w:r w:rsidRPr="00666E25">
        <w:rPr>
          <w:color w:val="000000"/>
          <w:sz w:val="28"/>
        </w:rPr>
        <w:t xml:space="preserve"> предоставляет в СПб ГАУ «Центр подготовки» на бумажном носителе копии отчётов ГСК о проведении спортивных соревнований, финансируемых за счёт средств субсидии СПб ГАУ «Центр подготовки». Копии решений о недопуске спортсменов или команд к участию в спортивных соревнованиях, а также копии протоколов спортивных соревнований направляются на электронную почту </w:t>
      </w:r>
      <w:hyperlink r:id="rId14" w:history="1">
        <w:r w:rsidRPr="00666E25">
          <w:rPr>
            <w:rStyle w:val="a6"/>
            <w:color w:val="auto"/>
            <w:sz w:val="28"/>
            <w:u w:val="none"/>
            <w:lang w:val="en-US"/>
          </w:rPr>
          <w:t>cpsk</w:t>
        </w:r>
        <w:r w:rsidRPr="00666E25">
          <w:rPr>
            <w:rStyle w:val="a6"/>
            <w:color w:val="auto"/>
            <w:sz w:val="28"/>
            <w:u w:val="none"/>
          </w:rPr>
          <w:t>.</w:t>
        </w:r>
        <w:r w:rsidRPr="00666E25">
          <w:rPr>
            <w:rStyle w:val="a6"/>
            <w:color w:val="auto"/>
            <w:sz w:val="28"/>
            <w:u w:val="none"/>
            <w:lang w:val="en-US"/>
          </w:rPr>
          <w:t>neolimp</w:t>
        </w:r>
        <w:r w:rsidRPr="00666E25">
          <w:rPr>
            <w:rStyle w:val="a6"/>
            <w:color w:val="auto"/>
            <w:sz w:val="28"/>
            <w:u w:val="none"/>
          </w:rPr>
          <w:t>@</w:t>
        </w:r>
        <w:r w:rsidRPr="00666E25">
          <w:rPr>
            <w:rStyle w:val="a6"/>
            <w:color w:val="auto"/>
            <w:sz w:val="28"/>
            <w:u w:val="none"/>
            <w:lang w:val="en-US"/>
          </w:rPr>
          <w:t>mail</w:t>
        </w:r>
        <w:r w:rsidRPr="00666E25">
          <w:rPr>
            <w:rStyle w:val="a6"/>
            <w:color w:val="auto"/>
            <w:sz w:val="28"/>
            <w:u w:val="none"/>
          </w:rPr>
          <w:t>.</w:t>
        </w:r>
        <w:r w:rsidRPr="00666E25">
          <w:rPr>
            <w:rStyle w:val="a6"/>
            <w:color w:val="auto"/>
            <w:sz w:val="28"/>
            <w:u w:val="none"/>
            <w:lang w:val="en-US"/>
          </w:rPr>
          <w:t>ru</w:t>
        </w:r>
      </w:hyperlink>
      <w:r w:rsidRPr="00666E25">
        <w:rPr>
          <w:sz w:val="28"/>
        </w:rPr>
        <w:t xml:space="preserve"> отдел по неолимпийским, техническим видам спорта.</w:t>
      </w:r>
    </w:p>
    <w:p w14:paraId="55679A3E" w14:textId="77777777" w:rsidR="0012240E" w:rsidRDefault="0012240E" w:rsidP="0012240E">
      <w:pPr>
        <w:ind w:left="-142" w:firstLine="709"/>
        <w:jc w:val="both"/>
        <w:rPr>
          <w:color w:val="000000"/>
          <w:sz w:val="28"/>
          <w:lang w:eastAsia="ru-RU"/>
        </w:rPr>
      </w:pPr>
    </w:p>
    <w:p w14:paraId="029522BB" w14:textId="77777777" w:rsidR="003959D0" w:rsidRPr="0012240E" w:rsidRDefault="003959D0" w:rsidP="002B50E5">
      <w:pPr>
        <w:tabs>
          <w:tab w:val="left" w:pos="900"/>
        </w:tabs>
        <w:autoSpaceDE w:val="0"/>
        <w:spacing w:before="480" w:after="480"/>
        <w:ind w:left="-142" w:right="142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5. Награждение победителей и призеров</w:t>
      </w:r>
    </w:p>
    <w:p w14:paraId="2E620A1F" w14:textId="77777777" w:rsidR="003959D0" w:rsidRPr="0012240E" w:rsidRDefault="003959D0" w:rsidP="002B50E5">
      <w:pPr>
        <w:widowControl w:val="0"/>
        <w:ind w:left="-142" w:firstLine="709"/>
        <w:jc w:val="both"/>
        <w:rPr>
          <w:color w:val="000000" w:themeColor="text1"/>
          <w:sz w:val="28"/>
          <w:szCs w:val="28"/>
        </w:rPr>
      </w:pPr>
      <w:r w:rsidRPr="0012240E">
        <w:rPr>
          <w:color w:val="000000" w:themeColor="text1"/>
          <w:sz w:val="28"/>
          <w:szCs w:val="28"/>
        </w:rPr>
        <w:t>Победители спортивных соревнований (1</w:t>
      </w:r>
      <w:r w:rsidR="00AF3C50" w:rsidRPr="0012240E">
        <w:rPr>
          <w:color w:val="000000" w:themeColor="text1"/>
          <w:sz w:val="28"/>
          <w:szCs w:val="28"/>
        </w:rPr>
        <w:t xml:space="preserve"> место) награждаются кубками и </w:t>
      </w:r>
      <w:r w:rsidRPr="0012240E">
        <w:rPr>
          <w:color w:val="000000" w:themeColor="text1"/>
          <w:sz w:val="28"/>
          <w:szCs w:val="28"/>
        </w:rPr>
        <w:t xml:space="preserve">дипломами. </w:t>
      </w:r>
    </w:p>
    <w:p w14:paraId="022B04DC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color w:val="000000" w:themeColor="text1"/>
          <w:sz w:val="28"/>
          <w:szCs w:val="28"/>
        </w:rPr>
      </w:pPr>
      <w:r w:rsidRPr="0012240E">
        <w:rPr>
          <w:color w:val="000000" w:themeColor="text1"/>
          <w:sz w:val="28"/>
          <w:szCs w:val="28"/>
        </w:rPr>
        <w:t>Призеры спортивных соревнований (2, 3 места) награждаются дипломами.</w:t>
      </w:r>
    </w:p>
    <w:p w14:paraId="47661BE0" w14:textId="77777777" w:rsidR="003959D0" w:rsidRPr="0012240E" w:rsidRDefault="003959D0" w:rsidP="002B50E5">
      <w:pPr>
        <w:widowControl w:val="0"/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lastRenderedPageBreak/>
        <w:t>Дополнительно могут устанавливаться призы спонсорами и другими организациями.</w:t>
      </w:r>
    </w:p>
    <w:p w14:paraId="334843CF" w14:textId="77777777" w:rsidR="003959D0" w:rsidRPr="0012240E" w:rsidRDefault="003959D0" w:rsidP="002B50E5">
      <w:pPr>
        <w:widowControl w:val="0"/>
        <w:spacing w:before="480" w:after="480"/>
        <w:ind w:left="-142" w:right="142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>6. Условия финансирования</w:t>
      </w:r>
    </w:p>
    <w:p w14:paraId="765E2819" w14:textId="77777777" w:rsidR="003959D0" w:rsidRPr="0012240E" w:rsidRDefault="003959D0" w:rsidP="002B50E5">
      <w:pPr>
        <w:tabs>
          <w:tab w:val="left" w:pos="9498"/>
        </w:tabs>
        <w:ind w:left="-142" w:right="142" w:firstLine="709"/>
        <w:jc w:val="both"/>
        <w:rPr>
          <w:bCs/>
          <w:sz w:val="28"/>
          <w:szCs w:val="28"/>
        </w:rPr>
      </w:pPr>
      <w:r w:rsidRPr="0012240E">
        <w:rPr>
          <w:bCs/>
          <w:sz w:val="28"/>
          <w:szCs w:val="28"/>
        </w:rPr>
        <w:t xml:space="preserve">Расходы по организации и проведению спортивных соревнований: оплата услуг по предоставлению помещения для проведения мероприятий по шахматам, оплата работы судей, обслуживающего персонала (комендант, администратор, специалист по машинописным (компьютерным) работам), бумаги для офисной техники А4, </w:t>
      </w:r>
      <w:r w:rsidRPr="0012240E">
        <w:rPr>
          <w:sz w:val="28"/>
          <w:szCs w:val="28"/>
        </w:rPr>
        <w:t xml:space="preserve">осуществляются </w:t>
      </w:r>
      <w:r w:rsidRPr="0012240E">
        <w:rPr>
          <w:bCs/>
          <w:sz w:val="28"/>
          <w:szCs w:val="28"/>
        </w:rPr>
        <w:t>за счет средств субсидии СПб ГАУ «Центр подготовки» на финансовое обеспечение выполнения государственного задания на оказание государственных услуг (выполнение работ) в пределах выделенного финансирования.</w:t>
      </w:r>
    </w:p>
    <w:p w14:paraId="1535475D" w14:textId="77777777" w:rsidR="003959D0" w:rsidRPr="0012240E" w:rsidRDefault="003959D0" w:rsidP="002B50E5">
      <w:pPr>
        <w:pStyle w:val="Standard"/>
        <w:ind w:left="-142" w:right="142"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12240E">
        <w:rPr>
          <w:sz w:val="28"/>
          <w:szCs w:val="28"/>
        </w:rPr>
        <w:t>Расходы</w:t>
      </w:r>
      <w:r w:rsidRPr="0012240E">
        <w:rPr>
          <w:sz w:val="28"/>
          <w:szCs w:val="28"/>
          <w:lang w:val="ru-RU"/>
        </w:rPr>
        <w:t xml:space="preserve"> </w:t>
      </w:r>
      <w:r w:rsidRPr="0012240E">
        <w:rPr>
          <w:sz w:val="28"/>
          <w:szCs w:val="28"/>
        </w:rPr>
        <w:t xml:space="preserve">по организации и проведению </w:t>
      </w:r>
      <w:r w:rsidRPr="0012240E">
        <w:rPr>
          <w:sz w:val="28"/>
          <w:szCs w:val="28"/>
          <w:lang w:val="ru-RU"/>
        </w:rPr>
        <w:t xml:space="preserve">спортивных </w:t>
      </w:r>
      <w:r w:rsidRPr="0012240E">
        <w:rPr>
          <w:sz w:val="28"/>
          <w:szCs w:val="28"/>
        </w:rPr>
        <w:t>соревнований:</w:t>
      </w:r>
      <w:r w:rsidR="005013CC" w:rsidRPr="0012240E">
        <w:rPr>
          <w:sz w:val="28"/>
          <w:szCs w:val="28"/>
          <w:lang w:val="ru-RU"/>
        </w:rPr>
        <w:t xml:space="preserve"> </w:t>
      </w:r>
      <w:r w:rsidRPr="0012240E">
        <w:rPr>
          <w:sz w:val="28"/>
          <w:szCs w:val="28"/>
          <w:lang w:val="ru-RU"/>
        </w:rPr>
        <w:t xml:space="preserve">оплата работы </w:t>
      </w:r>
      <w:r w:rsidRPr="0012240E">
        <w:rPr>
          <w:sz w:val="28"/>
          <w:szCs w:val="28"/>
        </w:rPr>
        <w:t>обслуживающего персонала (</w:t>
      </w:r>
      <w:r w:rsidRPr="0012240E">
        <w:rPr>
          <w:sz w:val="28"/>
          <w:szCs w:val="28"/>
          <w:lang w:val="ru-RU"/>
        </w:rPr>
        <w:t xml:space="preserve">врач), </w:t>
      </w:r>
      <w:r w:rsidRPr="0012240E">
        <w:rPr>
          <w:sz w:val="28"/>
          <w:szCs w:val="28"/>
        </w:rPr>
        <w:t>обеспечени</w:t>
      </w:r>
      <w:r w:rsidRPr="0012240E">
        <w:rPr>
          <w:sz w:val="28"/>
          <w:szCs w:val="28"/>
          <w:lang w:val="ru-RU"/>
        </w:rPr>
        <w:t>е</w:t>
      </w:r>
      <w:r w:rsidRPr="0012240E">
        <w:rPr>
          <w:sz w:val="28"/>
          <w:szCs w:val="28"/>
        </w:rPr>
        <w:t xml:space="preserve"> безопасности (охрана)</w:t>
      </w:r>
      <w:r w:rsidRPr="0012240E">
        <w:rPr>
          <w:sz w:val="28"/>
          <w:szCs w:val="28"/>
          <w:lang w:val="ru-RU"/>
        </w:rPr>
        <w:t xml:space="preserve">, </w:t>
      </w:r>
      <w:r w:rsidRPr="0012240E">
        <w:rPr>
          <w:bCs/>
          <w:sz w:val="28"/>
          <w:szCs w:val="28"/>
        </w:rPr>
        <w:t>предоставление наградной атрибутики (</w:t>
      </w:r>
      <w:r w:rsidRPr="0012240E">
        <w:rPr>
          <w:bCs/>
          <w:sz w:val="28"/>
          <w:szCs w:val="28"/>
          <w:lang w:val="ru-RU"/>
        </w:rPr>
        <w:t xml:space="preserve">кубки, </w:t>
      </w:r>
      <w:r w:rsidRPr="0012240E">
        <w:rPr>
          <w:bCs/>
          <w:sz w:val="28"/>
          <w:szCs w:val="28"/>
        </w:rPr>
        <w:t>дипломы)</w:t>
      </w:r>
      <w:r w:rsidRPr="0012240E">
        <w:rPr>
          <w:bCs/>
          <w:sz w:val="28"/>
          <w:szCs w:val="28"/>
          <w:lang w:val="ru-RU"/>
        </w:rPr>
        <w:t xml:space="preserve">, </w:t>
      </w:r>
      <w:r w:rsidRPr="0012240E">
        <w:rPr>
          <w:sz w:val="28"/>
          <w:szCs w:val="28"/>
          <w:lang w:val="ru-RU"/>
        </w:rPr>
        <w:t xml:space="preserve">изготовление полиграфической и рекламной продукции, а так же дополнительное финансовое обеспечение, связанное с организационными расходами по подготовке и проведению спортивных соревнований, </w:t>
      </w:r>
      <w:r w:rsidRPr="0012240E">
        <w:rPr>
          <w:sz w:val="28"/>
          <w:szCs w:val="28"/>
        </w:rPr>
        <w:t>осуществля</w:t>
      </w:r>
      <w:r w:rsidRPr="0012240E">
        <w:rPr>
          <w:sz w:val="28"/>
          <w:szCs w:val="28"/>
          <w:lang w:val="ru-RU"/>
        </w:rPr>
        <w:t>ю</w:t>
      </w:r>
      <w:r w:rsidRPr="0012240E">
        <w:rPr>
          <w:sz w:val="28"/>
          <w:szCs w:val="28"/>
        </w:rPr>
        <w:t xml:space="preserve">тся за счет </w:t>
      </w:r>
      <w:r w:rsidRPr="0012240E">
        <w:rPr>
          <w:sz w:val="28"/>
          <w:szCs w:val="28"/>
          <w:lang w:val="ru-RU"/>
        </w:rPr>
        <w:t xml:space="preserve">средств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sz w:val="28"/>
          <w:szCs w:val="28"/>
          <w:shd w:val="clear" w:color="auto" w:fill="FFFFFF"/>
          <w:lang w:val="ru-RU"/>
        </w:rPr>
        <w:t>.</w:t>
      </w:r>
    </w:p>
    <w:p w14:paraId="37FF6D10" w14:textId="77777777" w:rsidR="00686D82" w:rsidRPr="0012240E" w:rsidRDefault="00686D82" w:rsidP="00200647">
      <w:pPr>
        <w:ind w:firstLine="709"/>
        <w:rPr>
          <w:sz w:val="28"/>
          <w:szCs w:val="28"/>
        </w:rPr>
      </w:pPr>
    </w:p>
    <w:p w14:paraId="5D07D414" w14:textId="77777777" w:rsidR="00180309" w:rsidRPr="0012240E" w:rsidRDefault="00180309" w:rsidP="00B54420">
      <w:pPr>
        <w:rPr>
          <w:sz w:val="28"/>
          <w:szCs w:val="28"/>
        </w:rPr>
      </w:pPr>
    </w:p>
    <w:p w14:paraId="105FF83B" w14:textId="77777777" w:rsidR="00986171" w:rsidRPr="0012240E" w:rsidRDefault="00986171" w:rsidP="00986171">
      <w:pPr>
        <w:spacing w:line="480" w:lineRule="auto"/>
        <w:rPr>
          <w:b/>
          <w:bCs/>
          <w:sz w:val="28"/>
          <w:szCs w:val="28"/>
        </w:rPr>
        <w:sectPr w:rsidR="00986171" w:rsidRPr="0012240E" w:rsidSect="008A19AA">
          <w:pgSz w:w="11906" w:h="16838"/>
          <w:pgMar w:top="1134" w:right="851" w:bottom="1134" w:left="1418" w:header="567" w:footer="720" w:gutter="0"/>
          <w:cols w:space="720"/>
          <w:docGrid w:linePitch="272"/>
        </w:sectPr>
      </w:pPr>
    </w:p>
    <w:p w14:paraId="4CC2B7AA" w14:textId="77777777" w:rsidR="00986171" w:rsidRPr="0012240E" w:rsidRDefault="00AF5101" w:rsidP="00986171">
      <w:pPr>
        <w:spacing w:line="480" w:lineRule="auto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  <w:lang w:val="en-US"/>
        </w:rPr>
        <w:lastRenderedPageBreak/>
        <w:t>VII</w:t>
      </w:r>
      <w:r w:rsidR="00986171" w:rsidRPr="0012240E">
        <w:rPr>
          <w:b/>
          <w:bCs/>
          <w:sz w:val="28"/>
          <w:szCs w:val="28"/>
        </w:rPr>
        <w:t xml:space="preserve">. МЕЖМУНИЦИПАЛЬНЫЕ СПОРТИВНЫЕ СОРЕВНОВАНИЯ </w:t>
      </w:r>
    </w:p>
    <w:p w14:paraId="650CD27E" w14:textId="77777777" w:rsidR="00986171" w:rsidRPr="0012240E" w:rsidRDefault="00986171" w:rsidP="00986171">
      <w:pPr>
        <w:tabs>
          <w:tab w:val="left" w:pos="3686"/>
        </w:tabs>
        <w:spacing w:line="480" w:lineRule="auto"/>
        <w:jc w:val="center"/>
        <w:rPr>
          <w:b/>
          <w:bCs/>
          <w:sz w:val="28"/>
          <w:szCs w:val="28"/>
        </w:rPr>
      </w:pPr>
      <w:r w:rsidRPr="0012240E">
        <w:rPr>
          <w:b/>
          <w:bCs/>
          <w:sz w:val="28"/>
          <w:szCs w:val="28"/>
        </w:rPr>
        <w:t>1. Общие сведения о спортивных соревнованиях</w:t>
      </w:r>
    </w:p>
    <w:tbl>
      <w:tblPr>
        <w:tblpPr w:leftFromText="180" w:rightFromText="180" w:vertAnchor="text" w:horzAnchor="margin" w:tblpX="-114" w:tblpY="113"/>
        <w:tblW w:w="152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397"/>
        <w:gridCol w:w="1998"/>
        <w:gridCol w:w="1849"/>
        <w:gridCol w:w="1090"/>
      </w:tblGrid>
      <w:tr w:rsidR="00B164ED" w:rsidRPr="0012240E" w14:paraId="31E60899" w14:textId="77777777" w:rsidTr="00A22492">
        <w:trPr>
          <w:trHeight w:val="86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40E88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E3A52" w14:textId="77777777" w:rsidR="00B164ED" w:rsidRPr="0012240E" w:rsidRDefault="00AF5101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Наименование и м</w:t>
            </w:r>
            <w:r w:rsidR="00B164ED" w:rsidRPr="0012240E">
              <w:rPr>
                <w:sz w:val="24"/>
                <w:szCs w:val="24"/>
                <w:lang w:eastAsia="ru-RU"/>
              </w:rPr>
              <w:t xml:space="preserve">есто проведения спортивных соревнований (наименование </w:t>
            </w:r>
            <w:r w:rsidRPr="0012240E">
              <w:rPr>
                <w:sz w:val="24"/>
                <w:szCs w:val="24"/>
                <w:lang w:eastAsia="ru-RU"/>
              </w:rPr>
              <w:br/>
            </w:r>
            <w:r w:rsidR="00B164ED" w:rsidRPr="0012240E">
              <w:rPr>
                <w:sz w:val="24"/>
                <w:szCs w:val="24"/>
                <w:lang w:eastAsia="ru-RU"/>
              </w:rPr>
              <w:t>и адрес объекта спорта)</w:t>
            </w:r>
          </w:p>
          <w:p w14:paraId="70701721" w14:textId="77777777" w:rsidR="00AF5101" w:rsidRPr="0012240E" w:rsidRDefault="00323622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</w:t>
            </w:r>
            <w:r w:rsidR="00AF5101" w:rsidRPr="0012240E">
              <w:rPr>
                <w:sz w:val="24"/>
                <w:szCs w:val="24"/>
                <w:lang w:eastAsia="ru-RU"/>
              </w:rPr>
              <w:t>тветственное лицо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447CC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Характер подведения итогов спортивных соревнований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B32BDC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Планируемое количество </w:t>
            </w:r>
          </w:p>
          <w:p w14:paraId="33A66D17" w14:textId="77777777" w:rsidR="00B164ED" w:rsidRPr="0012240E" w:rsidRDefault="00B164ED" w:rsidP="00E8346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уч</w:t>
            </w:r>
            <w:r w:rsidR="001776E6">
              <w:rPr>
                <w:sz w:val="24"/>
                <w:szCs w:val="24"/>
                <w:lang w:eastAsia="ru-RU"/>
              </w:rPr>
              <w:t>астников спортивных соревновани</w:t>
            </w:r>
            <w:r w:rsidR="00E83465">
              <w:rPr>
                <w:sz w:val="24"/>
                <w:szCs w:val="24"/>
                <w:lang w:eastAsia="ru-RU"/>
              </w:rPr>
              <w:t>й</w:t>
            </w:r>
            <w:r w:rsidR="001776E6">
              <w:rPr>
                <w:sz w:val="24"/>
                <w:szCs w:val="24"/>
                <w:lang w:eastAsia="ru-RU"/>
              </w:rPr>
              <w:t xml:space="preserve"> </w:t>
            </w:r>
            <w:r w:rsidRPr="0012240E">
              <w:rPr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B3E0DA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Спортивная квалификация </w:t>
            </w:r>
          </w:p>
          <w:p w14:paraId="19C5C857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спортсменов </w:t>
            </w:r>
          </w:p>
          <w:p w14:paraId="53A36D79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(спортивное звание</w:t>
            </w:r>
            <w:r w:rsidR="00AF5101" w:rsidRPr="0012240E">
              <w:rPr>
                <w:sz w:val="24"/>
                <w:szCs w:val="24"/>
                <w:lang w:eastAsia="ru-RU"/>
              </w:rPr>
              <w:t>, спортивный разряд</w:t>
            </w:r>
            <w:r w:rsidRPr="0012240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AB99D1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Группы участников спортивных соревнований </w:t>
            </w:r>
          </w:p>
          <w:p w14:paraId="3538BF1E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по полу и возрасту </w:t>
            </w:r>
          </w:p>
          <w:p w14:paraId="5D08B3B8" w14:textId="77777777" w:rsidR="00B164ED" w:rsidRPr="0012240E" w:rsidRDefault="00B164ED" w:rsidP="00B164E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 соответствии с ЕВСК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E3812C" w14:textId="77777777" w:rsidR="00B164ED" w:rsidRPr="0012240E" w:rsidRDefault="00B164ED" w:rsidP="00B164ED">
            <w:pPr>
              <w:ind w:right="113"/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3AF7" w14:textId="77777777" w:rsidR="00B164ED" w:rsidRPr="0012240E" w:rsidRDefault="00B164ED" w:rsidP="00B164ED">
            <w:pPr>
              <w:ind w:firstLine="709"/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Программа спортивных соревнований</w:t>
            </w:r>
          </w:p>
        </w:tc>
      </w:tr>
      <w:tr w:rsidR="00986171" w:rsidRPr="0012240E" w14:paraId="551C9F5F" w14:textId="77777777" w:rsidTr="00EA5C98">
        <w:trPr>
          <w:trHeight w:val="28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49A97" w14:textId="77777777" w:rsidR="00986171" w:rsidRPr="0012240E" w:rsidRDefault="00986171" w:rsidP="007415E6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77DC" w14:textId="77777777" w:rsidR="00986171" w:rsidRPr="0012240E" w:rsidRDefault="00986171" w:rsidP="007415E6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0710" w14:textId="77777777" w:rsidR="00986171" w:rsidRPr="0012240E" w:rsidRDefault="00986171" w:rsidP="007415E6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F056" w14:textId="77777777" w:rsidR="00986171" w:rsidRPr="0012240E" w:rsidRDefault="00986171" w:rsidP="007415E6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1970" w14:textId="77777777" w:rsidR="00986171" w:rsidRPr="0012240E" w:rsidRDefault="00986171" w:rsidP="007415E6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C3D2" w14:textId="77777777" w:rsidR="00986171" w:rsidRPr="0012240E" w:rsidRDefault="00986171" w:rsidP="007415E6">
            <w:pPr>
              <w:ind w:firstLine="709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2F281" w14:textId="77777777" w:rsidR="00986171" w:rsidRPr="0012240E" w:rsidRDefault="00986171" w:rsidP="007415E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26F0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Наименование спортивной дисциплины </w:t>
            </w:r>
          </w:p>
          <w:p w14:paraId="7E18AA7D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(в соответствии с ВРВС)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6D6E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Номер спортивной дисциплины</w:t>
            </w:r>
          </w:p>
          <w:p w14:paraId="35DFDDB8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(в соответствии с ВРВС)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499DA1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Кол-во видов программы/</w:t>
            </w:r>
          </w:p>
          <w:p w14:paraId="6B3115C2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кол-во медалей</w:t>
            </w:r>
          </w:p>
        </w:tc>
      </w:tr>
      <w:tr w:rsidR="00986171" w:rsidRPr="0012240E" w14:paraId="172DE065" w14:textId="77777777" w:rsidTr="00A22492">
        <w:trPr>
          <w:trHeight w:val="2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EEE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FE20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C70D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04C1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4171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8A62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8E84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51A4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EBCE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EE9E" w14:textId="77777777" w:rsidR="00986171" w:rsidRPr="0012240E" w:rsidRDefault="00986171" w:rsidP="007415E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100707" w:rsidRPr="0012240E" w14:paraId="70731080" w14:textId="77777777" w:rsidTr="00EA5C98">
        <w:trPr>
          <w:trHeight w:val="182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6309F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2ADD" w14:textId="77777777" w:rsidR="00D03A09" w:rsidRPr="0012240E" w:rsidRDefault="00763778" w:rsidP="00D03A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первенство Выборгского района</w:t>
            </w:r>
          </w:p>
          <w:p w14:paraId="576D37BA" w14:textId="77777777" w:rsidR="00763778" w:rsidRPr="0012240E" w:rsidRDefault="00A84604" w:rsidP="00D03A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 и Мат»</w:t>
            </w:r>
            <w:r w:rsidRPr="0012240E">
              <w:rPr>
                <w:sz w:val="24"/>
                <w:szCs w:val="24"/>
                <w:lang w:eastAsia="ru-RU"/>
              </w:rPr>
              <w:br/>
              <w:t>пр. Энгельса, 33 корп.1</w:t>
            </w:r>
          </w:p>
          <w:p w14:paraId="13FFB370" w14:textId="77777777" w:rsidR="008A1694" w:rsidRPr="0012240E" w:rsidRDefault="000F6BAB" w:rsidP="00D03A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Гущина 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937F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57BC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B703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E7A0" w14:textId="77777777" w:rsidR="00100707" w:rsidRPr="0012240E" w:rsidRDefault="00763778" w:rsidP="0076377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 до 15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B094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F43D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6CCC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C77D" w14:textId="77777777" w:rsidR="00100707" w:rsidRPr="0012240E" w:rsidRDefault="00763778" w:rsidP="0076377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1/3</w:t>
            </w:r>
          </w:p>
        </w:tc>
      </w:tr>
      <w:tr w:rsidR="000E412B" w:rsidRPr="0012240E" w14:paraId="13876175" w14:textId="77777777" w:rsidTr="00A22492">
        <w:trPr>
          <w:trHeight w:val="8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F5B7" w14:textId="77777777" w:rsidR="000E412B" w:rsidRPr="0012240E" w:rsidRDefault="000E412B" w:rsidP="000E412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20A8" w14:textId="77777777" w:rsidR="000E412B" w:rsidRPr="0012240E" w:rsidRDefault="000E412B" w:rsidP="000E412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8A1694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«Первые ступени» (1 этап)</w:t>
            </w:r>
          </w:p>
          <w:p w14:paraId="56A0A931" w14:textId="77777777" w:rsidR="000E412B" w:rsidRPr="0012240E" w:rsidRDefault="000E412B" w:rsidP="000E412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  <w:r w:rsidR="008A1694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6C87A6AC" w14:textId="77777777" w:rsidR="000E412B" w:rsidRPr="0012240E" w:rsidRDefault="000E412B" w:rsidP="000E412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0793" w14:textId="77777777" w:rsidR="000E412B" w:rsidRPr="0012240E" w:rsidRDefault="000E412B" w:rsidP="000E412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6C3D" w14:textId="77777777" w:rsidR="000E412B" w:rsidRPr="0012240E" w:rsidRDefault="000E412B" w:rsidP="000E412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5831" w14:textId="77777777" w:rsidR="000E412B" w:rsidRPr="0012240E" w:rsidRDefault="000E412B" w:rsidP="000E412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4FB4" w14:textId="77777777" w:rsidR="000E412B" w:rsidRPr="0012240E" w:rsidRDefault="000E412B" w:rsidP="000E412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8A169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88A0" w14:textId="77777777" w:rsidR="000E412B" w:rsidRPr="0012240E" w:rsidRDefault="000E412B" w:rsidP="000E412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52F8" w14:textId="77777777" w:rsidR="000E412B" w:rsidRPr="0012240E" w:rsidRDefault="000E412B" w:rsidP="000E412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CD9" w14:textId="77777777" w:rsidR="000E412B" w:rsidRPr="0012240E" w:rsidRDefault="000E412B" w:rsidP="000E412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B8FC" w14:textId="77777777" w:rsidR="000E412B" w:rsidRPr="0012240E" w:rsidRDefault="000E412B" w:rsidP="000E412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</w:tbl>
    <w:p w14:paraId="4BB28B09" w14:textId="77777777" w:rsidR="00EA5C98" w:rsidRDefault="00EA5C98"/>
    <w:p w14:paraId="1B8CC7B1" w14:textId="77777777" w:rsidR="00EA5C98" w:rsidRDefault="00EA5C98"/>
    <w:tbl>
      <w:tblPr>
        <w:tblpPr w:leftFromText="180" w:rightFromText="180" w:vertAnchor="text" w:horzAnchor="margin" w:tblpX="-114" w:tblpY="113"/>
        <w:tblW w:w="152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397"/>
        <w:gridCol w:w="1998"/>
        <w:gridCol w:w="1849"/>
        <w:gridCol w:w="1090"/>
      </w:tblGrid>
      <w:tr w:rsidR="00800E36" w:rsidRPr="0012240E" w14:paraId="2DBCDC0A" w14:textId="77777777" w:rsidTr="00A22492">
        <w:trPr>
          <w:trHeight w:val="8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889A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315E" w14:textId="77777777" w:rsidR="00800E36" w:rsidRPr="0012240E" w:rsidRDefault="00800E36" w:rsidP="00800E3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</w:t>
            </w:r>
          </w:p>
          <w:p w14:paraId="1E00D08C" w14:textId="77777777" w:rsidR="00800E36" w:rsidRPr="0012240E" w:rsidRDefault="00800E36" w:rsidP="00800E36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  <w:p w14:paraId="204D5CD5" w14:textId="77777777" w:rsidR="00800E36" w:rsidRPr="0012240E" w:rsidRDefault="00800E36" w:rsidP="00800E3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Нейзберг Г.А.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2647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55E6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25CD" w14:textId="77777777" w:rsidR="00800E36" w:rsidRPr="0012240E" w:rsidRDefault="00800E36" w:rsidP="00800E3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3418" w14:textId="77777777" w:rsidR="00800E36" w:rsidRPr="0012240E" w:rsidRDefault="00800E36" w:rsidP="00800E3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юниоры и юниорки </w:t>
            </w:r>
            <w:r w:rsidR="008A169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21 года</w:t>
            </w:r>
          </w:p>
          <w:p w14:paraId="4DAE31B1" w14:textId="77777777" w:rsidR="00800E36" w:rsidRPr="0012240E" w:rsidRDefault="00800E36" w:rsidP="00800E3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EB53D40" w14:textId="77777777" w:rsidR="00800E36" w:rsidRPr="0012240E" w:rsidRDefault="00800E36" w:rsidP="008A1694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79FB93F1" w14:textId="77777777" w:rsidR="00800E36" w:rsidRPr="0012240E" w:rsidRDefault="00800E36" w:rsidP="00800E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8A169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80A2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январь-декабрь</w:t>
            </w:r>
          </w:p>
          <w:p w14:paraId="74BE98E5" w14:textId="77777777" w:rsidR="00F45FC8" w:rsidRPr="0012240E" w:rsidRDefault="00F45FC8" w:rsidP="0048085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856C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Шахматы</w:t>
            </w:r>
          </w:p>
          <w:p w14:paraId="4897605E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7258D1B5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0B9B" w14:textId="77777777" w:rsidR="00800E36" w:rsidRPr="0012240E" w:rsidRDefault="00800E36" w:rsidP="00800E3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0880062811Я</w:t>
            </w:r>
          </w:p>
          <w:p w14:paraId="36342714" w14:textId="77777777" w:rsidR="00800E36" w:rsidRPr="0012240E" w:rsidRDefault="00800E36" w:rsidP="00800E3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09CC0814" w14:textId="77777777" w:rsidR="00800E36" w:rsidRPr="0012240E" w:rsidRDefault="00800E36" w:rsidP="00800E3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AAA0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14/42</w:t>
            </w:r>
          </w:p>
          <w:p w14:paraId="11C4A148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14/42</w:t>
            </w:r>
          </w:p>
          <w:p w14:paraId="3F6C0306" w14:textId="77777777" w:rsidR="00800E36" w:rsidRPr="0012240E" w:rsidRDefault="00800E36" w:rsidP="00800E3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14/42</w:t>
            </w:r>
          </w:p>
        </w:tc>
      </w:tr>
      <w:tr w:rsidR="00A46F1B" w:rsidRPr="0012240E" w14:paraId="1EB10A48" w14:textId="77777777" w:rsidTr="00A22492">
        <w:trPr>
          <w:trHeight w:val="4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43D3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C77A" w14:textId="77777777" w:rsidR="00A46F1B" w:rsidRPr="0012240E" w:rsidRDefault="00A46F1B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8A1694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 xml:space="preserve">«Кубок ШК «Чессменский» </w:t>
            </w:r>
          </w:p>
          <w:p w14:paraId="14F15449" w14:textId="77777777" w:rsidR="00A46F1B" w:rsidRPr="0012240E" w:rsidRDefault="00A46F1B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(9 этапов)</w:t>
            </w:r>
          </w:p>
          <w:p w14:paraId="093B3A82" w14:textId="77777777" w:rsidR="00A46F1B" w:rsidRPr="0012240E" w:rsidRDefault="00A46F1B" w:rsidP="00A46F1B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Отель «Полюстрово»</w:t>
            </w:r>
          </w:p>
          <w:p w14:paraId="4040335E" w14:textId="77777777" w:rsidR="00A46F1B" w:rsidRPr="0012240E" w:rsidRDefault="00A46F1B" w:rsidP="00EA4F75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пр. Металлистов, д. 115</w:t>
            </w:r>
            <w:r w:rsidR="008A1694" w:rsidRPr="0012240E">
              <w:rPr>
                <w:sz w:val="24"/>
                <w:szCs w:val="24"/>
                <w:lang w:eastAsia="ru-RU"/>
              </w:rPr>
              <w:t xml:space="preserve"> </w:t>
            </w:r>
            <w:r w:rsidR="00DE7A73" w:rsidRPr="0012240E">
              <w:rPr>
                <w:sz w:val="24"/>
                <w:szCs w:val="24"/>
                <w:lang w:eastAsia="ru-RU"/>
              </w:rPr>
              <w:t>Рыжков В.Д.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214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9DAA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5B19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EADD8" w14:textId="77777777" w:rsidR="00A46F1B" w:rsidRPr="0012240E" w:rsidRDefault="00A46F1B" w:rsidP="00A46F1B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DDFF030" w14:textId="77777777" w:rsidR="00A46F1B" w:rsidRPr="0012240E" w:rsidRDefault="00A46F1B" w:rsidP="00A46F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30E4E89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8A169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33A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январь-декабрь</w:t>
            </w:r>
          </w:p>
          <w:p w14:paraId="2F6DD086" w14:textId="77777777" w:rsidR="00F45FC8" w:rsidRPr="0012240E" w:rsidRDefault="00F45FC8" w:rsidP="0048085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6040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3A3C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F879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A46F1B" w:rsidRPr="0012240E" w14:paraId="5E6C6496" w14:textId="77777777" w:rsidTr="00A22492">
        <w:trPr>
          <w:trHeight w:val="4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3B36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2BEF" w14:textId="77777777" w:rsidR="00A46F1B" w:rsidRPr="0012240E" w:rsidRDefault="00A46F1B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8A1694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«Дебют» (1 этап)</w:t>
            </w:r>
          </w:p>
          <w:p w14:paraId="056234D6" w14:textId="77777777" w:rsidR="00A46F1B" w:rsidRPr="0012240E" w:rsidRDefault="00A46F1B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2391B462" w14:textId="77777777" w:rsidR="00A46F1B" w:rsidRPr="0012240E" w:rsidRDefault="00A46F1B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27C1E7BF" w14:textId="77777777" w:rsidR="00A46F1B" w:rsidRPr="0012240E" w:rsidRDefault="00A46F1B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638D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F7E8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5766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AEE9" w14:textId="77777777" w:rsidR="00A46F1B" w:rsidRPr="0012240E" w:rsidRDefault="00A46F1B" w:rsidP="00A46F1B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2BB5E5BB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C8A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3084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37DC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A8CD" w14:textId="77777777" w:rsidR="00A46F1B" w:rsidRPr="0012240E" w:rsidRDefault="00A46F1B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4/12</w:t>
            </w:r>
          </w:p>
        </w:tc>
      </w:tr>
      <w:tr w:rsidR="00A46F1B" w:rsidRPr="0012240E" w14:paraId="1872636E" w14:textId="77777777" w:rsidTr="00A22492">
        <w:trPr>
          <w:trHeight w:val="203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BD75" w14:textId="77777777" w:rsidR="00A46F1B" w:rsidRPr="0012240E" w:rsidRDefault="00EF61E7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3214" w14:textId="77777777" w:rsidR="00A46F1B" w:rsidRPr="0012240E" w:rsidRDefault="00EF61E7" w:rsidP="00A46F1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8A1694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 xml:space="preserve">«Кубок ГБОУ СОШ </w:t>
            </w:r>
            <w:r w:rsidR="008A1694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№ 481 – 2025»</w:t>
            </w:r>
          </w:p>
          <w:p w14:paraId="3A0E1DC8" w14:textId="77777777" w:rsidR="00EF61E7" w:rsidRPr="0012240E" w:rsidRDefault="00EF61E7" w:rsidP="00EF61E7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  <w:p w14:paraId="4A994684" w14:textId="77777777" w:rsidR="00EF61E7" w:rsidRPr="0012240E" w:rsidRDefault="00EF61E7" w:rsidP="00EF61E7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Нейзберг Г.А.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0D04" w14:textId="77777777" w:rsidR="00A46F1B" w:rsidRPr="0012240E" w:rsidRDefault="00EF61E7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5534" w14:textId="77777777" w:rsidR="00A46F1B" w:rsidRPr="0012240E" w:rsidRDefault="00EF61E7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8461" w14:textId="77777777" w:rsidR="00A46F1B" w:rsidRPr="0012240E" w:rsidRDefault="00A46F1B" w:rsidP="00A46F1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6AF0" w14:textId="77777777" w:rsidR="00EF61E7" w:rsidRPr="0012240E" w:rsidRDefault="00EF61E7" w:rsidP="00EF61E7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женщины,</w:t>
            </w:r>
          </w:p>
          <w:p w14:paraId="3A4629AB" w14:textId="77777777" w:rsidR="00EF61E7" w:rsidRPr="0012240E" w:rsidRDefault="00EF61E7" w:rsidP="00EF61E7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0B94C9B" w14:textId="77777777" w:rsidR="00EF61E7" w:rsidRPr="0012240E" w:rsidRDefault="00EF61E7" w:rsidP="00EF61E7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FBC94B9" w14:textId="77777777" w:rsidR="00EF61E7" w:rsidRPr="0012240E" w:rsidRDefault="00EF61E7" w:rsidP="00EF61E7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A262D0" w14:textId="77777777" w:rsidR="00A46F1B" w:rsidRPr="0012240E" w:rsidRDefault="00EF61E7" w:rsidP="00EF61E7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8A1694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4BA" w14:textId="77777777" w:rsidR="00A46F1B" w:rsidRPr="0012240E" w:rsidRDefault="00EF61E7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январь-декабрь -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B222" w14:textId="77777777" w:rsidR="00A46F1B" w:rsidRPr="0012240E" w:rsidRDefault="00EF61E7" w:rsidP="00EF61E7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EAB" w14:textId="77777777" w:rsidR="00A46F1B" w:rsidRPr="0012240E" w:rsidRDefault="00EF61E7" w:rsidP="00EF61E7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486E" w14:textId="77777777" w:rsidR="00A46F1B" w:rsidRPr="0012240E" w:rsidRDefault="00EF61E7" w:rsidP="00A46F1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14/42</w:t>
            </w:r>
          </w:p>
        </w:tc>
      </w:tr>
    </w:tbl>
    <w:p w14:paraId="775D20AA" w14:textId="77777777" w:rsidR="00A22492" w:rsidRDefault="00A22492"/>
    <w:p w14:paraId="4ABB1251" w14:textId="77777777" w:rsidR="00EA5C98" w:rsidRDefault="00EA5C98"/>
    <w:p w14:paraId="05BA914F" w14:textId="77777777" w:rsidR="00EA5C98" w:rsidRPr="0012240E" w:rsidRDefault="00EA5C98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397"/>
        <w:gridCol w:w="1998"/>
        <w:gridCol w:w="1849"/>
        <w:gridCol w:w="993"/>
      </w:tblGrid>
      <w:tr w:rsidR="00EA4F75" w:rsidRPr="0012240E" w14:paraId="07A2DBBC" w14:textId="77777777" w:rsidTr="00A22492">
        <w:trPr>
          <w:trHeight w:val="42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3C0B" w14:textId="77777777" w:rsidR="00EA4F75" w:rsidRPr="0012240E" w:rsidRDefault="00EA4F75" w:rsidP="00EA4F7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629E" w14:textId="77777777" w:rsidR="00EA4F75" w:rsidRPr="0012240E" w:rsidRDefault="00EA4F75" w:rsidP="00EA4F75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9829D9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«Белая ладья-2025»</w:t>
            </w:r>
          </w:p>
          <w:p w14:paraId="137CFB1A" w14:textId="77777777" w:rsidR="00EA4F75" w:rsidRPr="0012240E" w:rsidRDefault="00EA4F75" w:rsidP="00EA4F75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  <w:p w14:paraId="3CB9D4A9" w14:textId="77777777" w:rsidR="00EA4F75" w:rsidRPr="0012240E" w:rsidRDefault="00EA4F75" w:rsidP="00EA4F75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Нейзберг Г.А.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246C" w14:textId="77777777" w:rsidR="00EA4F75" w:rsidRPr="0012240E" w:rsidRDefault="00EA4F75" w:rsidP="00EA4F7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1296" w14:textId="77777777" w:rsidR="00EA4F75" w:rsidRPr="0012240E" w:rsidRDefault="00EA4F75" w:rsidP="00EA4F7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C5AE" w14:textId="77777777" w:rsidR="00EA4F75" w:rsidRPr="0012240E" w:rsidRDefault="00EA4F75" w:rsidP="00EA4F75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F19" w14:textId="77777777" w:rsidR="00EA4F75" w:rsidRPr="0012240E" w:rsidRDefault="00EA4F75" w:rsidP="00EA4F75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9829D9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C895" w14:textId="77777777" w:rsidR="00EA4F75" w:rsidRPr="0012240E" w:rsidRDefault="00EA4F75" w:rsidP="00EA4F7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E88D" w14:textId="77777777" w:rsidR="00EA4F75" w:rsidRPr="0012240E" w:rsidRDefault="00EA4F75" w:rsidP="00EA4F7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3CB1" w14:textId="77777777" w:rsidR="00EA4F75" w:rsidRPr="0012240E" w:rsidRDefault="00EA4F75" w:rsidP="00EA4F75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97B" w14:textId="77777777" w:rsidR="00EA4F75" w:rsidRPr="0012240E" w:rsidRDefault="00EA4F75" w:rsidP="00EA4F75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6/18</w:t>
            </w:r>
          </w:p>
        </w:tc>
      </w:tr>
      <w:tr w:rsidR="00163E06" w:rsidRPr="0012240E" w14:paraId="6C0B5B9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69AE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FC66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ins w:id="0" w:author="Диана Филатова" w:date="2024-12-19T13:01:00Z">
              <w:r w:rsidR="009829D9" w:rsidRPr="0012240E">
                <w:rPr>
                  <w:sz w:val="24"/>
                  <w:szCs w:val="24"/>
                  <w:lang w:eastAsia="ru-RU"/>
                </w:rPr>
                <w:br/>
              </w:r>
            </w:ins>
            <w:r w:rsidRPr="0012240E">
              <w:rPr>
                <w:sz w:val="24"/>
                <w:szCs w:val="24"/>
                <w:lang w:eastAsia="ru-RU"/>
              </w:rPr>
              <w:t>«Кубок СПб ГБУ ДО СШ по шахматам и шашкам», посвященный Дню снятия блокады города Ленинград</w:t>
            </w:r>
          </w:p>
          <w:p w14:paraId="406D93C5" w14:textId="77777777" w:rsidR="00974901" w:rsidRPr="0012240E" w:rsidRDefault="00163E06" w:rsidP="009829D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СПб ГБУ ДО СШ по шахматам и шашкам,</w:t>
            </w:r>
            <w:r w:rsidR="009829D9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 xml:space="preserve"> ул. Большая Конюшенная 25, литера А, пом. 1Н</w:t>
            </w:r>
            <w:r w:rsidR="00974901" w:rsidRPr="0012240E">
              <w:rPr>
                <w:sz w:val="24"/>
                <w:szCs w:val="24"/>
                <w:lang w:eastAsia="ru-RU"/>
              </w:rPr>
              <w:t xml:space="preserve"> </w:t>
            </w:r>
          </w:p>
          <w:p w14:paraId="46CAC7AE" w14:textId="77777777" w:rsidR="00163E06" w:rsidRPr="0012240E" w:rsidRDefault="00974901" w:rsidP="009829D9">
            <w:pPr>
              <w:rPr>
                <w:bCs/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3341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24AD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AF3A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2E9F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ins w:id="1" w:author="Диана Филатова" w:date="2024-12-19T13:01:00Z">
              <w:r w:rsidR="009829D9" w:rsidRPr="0012240E">
                <w:rPr>
                  <w:sz w:val="24"/>
                  <w:szCs w:val="24"/>
                </w:rPr>
                <w:br/>
              </w:r>
            </w:ins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5F7B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C3BC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B2CD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4275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6/18</w:t>
            </w:r>
          </w:p>
        </w:tc>
      </w:tr>
      <w:tr w:rsidR="00163E06" w:rsidRPr="0012240E" w14:paraId="733EBD13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EF0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E30F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соревнования, посвященные Дню полного освобождения Ленинграда от фашистской блокады</w:t>
            </w:r>
          </w:p>
          <w:p w14:paraId="6E17A74A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1C79B0DB" w14:textId="77777777" w:rsidR="00163E06" w:rsidRPr="0012240E" w:rsidRDefault="00A75BC2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Загородный пр., д. </w:t>
            </w:r>
            <w:r w:rsidR="00163E06" w:rsidRPr="0012240E">
              <w:rPr>
                <w:sz w:val="24"/>
                <w:szCs w:val="24"/>
                <w:lang w:eastAsia="ru-RU"/>
              </w:rPr>
              <w:t>64, литер А</w:t>
            </w:r>
            <w:r w:rsidR="009829D9" w:rsidRPr="0012240E">
              <w:rPr>
                <w:sz w:val="24"/>
                <w:szCs w:val="24"/>
                <w:lang w:eastAsia="ru-RU"/>
              </w:rPr>
              <w:t xml:space="preserve"> </w:t>
            </w:r>
            <w:r w:rsidR="003803CA" w:rsidRPr="0012240E">
              <w:rPr>
                <w:sz w:val="24"/>
                <w:szCs w:val="24"/>
                <w:lang w:eastAsia="ru-RU"/>
              </w:rPr>
              <w:t xml:space="preserve"> 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757D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EB2A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9148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6DFE" w14:textId="77777777" w:rsidR="00163E06" w:rsidRPr="0012240E" w:rsidRDefault="00163E06" w:rsidP="00163E0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20518669" w14:textId="77777777" w:rsidR="00163E06" w:rsidRPr="0012240E" w:rsidRDefault="00163E06" w:rsidP="00163E0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29E3B84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9829D9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AD5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3C2A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E87C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8C9F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63E06" w:rsidRPr="0012240E" w14:paraId="0C28799B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71EC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337E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по шахматам первенство СШОР </w:t>
            </w:r>
          </w:p>
          <w:p w14:paraId="4A2F2A8F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№ 2 ГБНОУ «СПБ ГДТЮ»</w:t>
            </w:r>
          </w:p>
          <w:p w14:paraId="0E809C39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76F5FC3D" w14:textId="77777777" w:rsidR="009829D9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  <w:r w:rsidR="009829D9" w:rsidRPr="0012240E">
              <w:rPr>
                <w:sz w:val="24"/>
                <w:szCs w:val="24"/>
                <w:lang w:eastAsia="ru-RU"/>
              </w:rPr>
              <w:t xml:space="preserve"> </w:t>
            </w:r>
          </w:p>
          <w:p w14:paraId="55DA9F94" w14:textId="77777777" w:rsidR="00163E06" w:rsidRPr="0012240E" w:rsidRDefault="003803CA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CE80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E742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91E4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932B" w14:textId="77777777" w:rsidR="00163E06" w:rsidRPr="0012240E" w:rsidRDefault="00163E06" w:rsidP="00163E0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1BB1D36E" w14:textId="77777777" w:rsidR="00163E06" w:rsidRPr="0012240E" w:rsidRDefault="00163E06" w:rsidP="00163E0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008F1A4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мальчики, девочки до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C96A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C11E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A565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D328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8/24</w:t>
            </w:r>
          </w:p>
        </w:tc>
      </w:tr>
    </w:tbl>
    <w:p w14:paraId="07CDDB25" w14:textId="77777777" w:rsidR="00EA5C98" w:rsidRDefault="00EA5C98"/>
    <w:p w14:paraId="7F5CD7E1" w14:textId="77777777" w:rsidR="00EA5C98" w:rsidRDefault="00EA5C98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397"/>
        <w:gridCol w:w="20"/>
        <w:gridCol w:w="1978"/>
        <w:gridCol w:w="7"/>
        <w:gridCol w:w="1842"/>
        <w:gridCol w:w="993"/>
      </w:tblGrid>
      <w:tr w:rsidR="00163E06" w:rsidRPr="0012240E" w14:paraId="238E8A00" w14:textId="77777777" w:rsidTr="00A22492">
        <w:trPr>
          <w:trHeight w:val="2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0D8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BCEB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первенство ГБУ ДО СШОР №2 Калининского района (1-4 этапы)</w:t>
            </w:r>
          </w:p>
          <w:p w14:paraId="47366407" w14:textId="77777777" w:rsidR="00163E06" w:rsidRPr="0012240E" w:rsidRDefault="00163E06" w:rsidP="00163E06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ГБУ ДО СШОР № 2 Калининского района</w:t>
            </w:r>
          </w:p>
          <w:p w14:paraId="0CA84686" w14:textId="77777777" w:rsidR="00163E06" w:rsidRPr="0012240E" w:rsidRDefault="00163E06" w:rsidP="00163E06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ул. Брянцева 24 лит.А</w:t>
            </w:r>
          </w:p>
          <w:p w14:paraId="2EA63E53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Ковалева А.В.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C01B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B05D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B07D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094" w14:textId="77777777" w:rsidR="00163E06" w:rsidRPr="0012240E" w:rsidRDefault="00163E06" w:rsidP="00163E06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67BBF4D6" w14:textId="77777777" w:rsidR="00163E06" w:rsidRPr="0012240E" w:rsidRDefault="00163E06" w:rsidP="00163E06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30ACA2FD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9829D9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A2C4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февраль-декабрь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7C3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2BD1DF4D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2D704DF0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B62C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40DB827D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4029BA58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A002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  <w:p w14:paraId="46AD1EA1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  <w:p w14:paraId="7A7CDF46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63E06" w:rsidRPr="0012240E" w14:paraId="598FCB71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85C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DA66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Адмиралтейского района </w:t>
            </w:r>
            <w:r w:rsidRPr="0012240E">
              <w:rPr>
                <w:sz w:val="24"/>
                <w:szCs w:val="24"/>
                <w:lang w:eastAsia="ru-RU"/>
              </w:rPr>
              <w:br/>
              <w:t>Санкт-Петербурга</w:t>
            </w:r>
          </w:p>
          <w:p w14:paraId="163D781D" w14:textId="77777777" w:rsidR="00163E06" w:rsidRPr="0012240E" w:rsidRDefault="00163E06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4F35AA28" w14:textId="77777777" w:rsidR="00163E06" w:rsidRPr="0012240E" w:rsidRDefault="00A75BC2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Загородный пр., д. </w:t>
            </w:r>
            <w:r w:rsidR="00163E06" w:rsidRPr="0012240E">
              <w:rPr>
                <w:sz w:val="24"/>
                <w:szCs w:val="24"/>
                <w:lang w:eastAsia="ru-RU"/>
              </w:rPr>
              <w:t>64, литер А</w:t>
            </w:r>
          </w:p>
          <w:p w14:paraId="58CD8E28" w14:textId="77777777" w:rsidR="00A22492" w:rsidRPr="0012240E" w:rsidRDefault="003803CA" w:rsidP="00163E06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7543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784A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6668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6E1D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E84F56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935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8F258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0DBC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B132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4/12</w:t>
            </w:r>
          </w:p>
        </w:tc>
      </w:tr>
      <w:tr w:rsidR="00163E06" w:rsidRPr="0012240E" w14:paraId="420791A3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86B0" w14:textId="77777777" w:rsidR="00163E06" w:rsidRPr="0012240E" w:rsidRDefault="00DC528C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0992" w14:textId="77777777" w:rsidR="00A71DF3" w:rsidRPr="0012240E" w:rsidRDefault="00163E06" w:rsidP="00A71DF3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соревнования, посвящённые Дню защитника Отечества</w:t>
            </w:r>
          </w:p>
          <w:p w14:paraId="76A3F4C9" w14:textId="77777777" w:rsidR="00A71DF3" w:rsidRPr="0012240E" w:rsidRDefault="00A71DF3" w:rsidP="00A71DF3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Московский пр. д. 9</w:t>
            </w:r>
          </w:p>
          <w:p w14:paraId="0AF2BF8E" w14:textId="77777777" w:rsidR="00163E06" w:rsidRPr="0012240E" w:rsidRDefault="00A71DF3" w:rsidP="00A71DF3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59DE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64BA" w14:textId="77777777" w:rsidR="00163E06" w:rsidRPr="0012240E" w:rsidRDefault="00163E06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0D90" w14:textId="77777777" w:rsidR="00163E06" w:rsidRPr="0012240E" w:rsidRDefault="00163E06" w:rsidP="00163E06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068E" w14:textId="77777777" w:rsidR="00163E06" w:rsidRPr="0012240E" w:rsidRDefault="00DC528C" w:rsidP="00DC52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6D19" w14:textId="77777777" w:rsidR="00163E06" w:rsidRPr="0012240E" w:rsidRDefault="00DC528C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270E" w14:textId="77777777" w:rsidR="00DC528C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7FC22F28" w14:textId="77777777" w:rsidR="00163E06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0106" w14:textId="77777777" w:rsidR="00DC528C" w:rsidRPr="0012240E" w:rsidRDefault="00DC528C" w:rsidP="00DC52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7D6C27CE" w14:textId="77777777" w:rsidR="00163E06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07DE" w14:textId="77777777" w:rsidR="00163E06" w:rsidRPr="0012240E" w:rsidRDefault="00DC528C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687A9734" w14:textId="77777777" w:rsidR="00DC528C" w:rsidRPr="0012240E" w:rsidRDefault="00DC528C" w:rsidP="00163E06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DC528C" w:rsidRPr="0012240E" w14:paraId="05B11F92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BB3" w14:textId="77777777" w:rsidR="00DC528C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C192" w14:textId="77777777" w:rsidR="00DC528C" w:rsidRPr="0012240E" w:rsidRDefault="00DC528C" w:rsidP="00DC52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E84F56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«Дебют» (2 этап)</w:t>
            </w:r>
          </w:p>
          <w:p w14:paraId="1B7CB2B7" w14:textId="77777777" w:rsidR="00DC528C" w:rsidRPr="0012240E" w:rsidRDefault="00DC528C" w:rsidP="00DC52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19E0E48F" w14:textId="77777777" w:rsidR="00DC528C" w:rsidRPr="0012240E" w:rsidRDefault="00DC528C" w:rsidP="00DC52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63ACFFC3" w14:textId="77777777" w:rsidR="00A22492" w:rsidRPr="0012240E" w:rsidRDefault="00AF4D34" w:rsidP="00DC52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D66B" w14:textId="77777777" w:rsidR="00DC528C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CD5D" w14:textId="77777777" w:rsidR="00DC528C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6ACA" w14:textId="77777777" w:rsidR="00DC528C" w:rsidRPr="0012240E" w:rsidRDefault="00DC528C" w:rsidP="00DC52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808E" w14:textId="77777777" w:rsidR="00DC528C" w:rsidRPr="0012240E" w:rsidRDefault="00DC528C" w:rsidP="00DC52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91C4" w14:textId="77777777" w:rsidR="00DC528C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DF4D" w14:textId="77777777" w:rsidR="00DC528C" w:rsidRPr="0012240E" w:rsidRDefault="00DC528C" w:rsidP="00DC52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514F" w14:textId="77777777" w:rsidR="00DC528C" w:rsidRPr="0012240E" w:rsidRDefault="00DC528C" w:rsidP="00DC52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105B" w14:textId="77777777" w:rsidR="00DC528C" w:rsidRPr="0012240E" w:rsidRDefault="00DC528C" w:rsidP="00DC52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4/12</w:t>
            </w:r>
          </w:p>
        </w:tc>
      </w:tr>
      <w:tr w:rsidR="00F5675B" w:rsidRPr="0012240E" w14:paraId="35D95588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377" w14:textId="77777777" w:rsidR="00F5675B" w:rsidRPr="0012240E" w:rsidRDefault="00F5675B" w:rsidP="00F5675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7B9B" w14:textId="77777777" w:rsidR="00F5675B" w:rsidRPr="0012240E" w:rsidRDefault="00F5675B" w:rsidP="00F5675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E84F56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«Кубок ШК «Шах и Мат»</w:t>
            </w:r>
          </w:p>
          <w:p w14:paraId="54EFE16B" w14:textId="77777777" w:rsidR="00F5675B" w:rsidRPr="0012240E" w:rsidRDefault="00A84604" w:rsidP="00F5675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 и Мат»</w:t>
            </w:r>
            <w:r w:rsidRPr="0012240E">
              <w:rPr>
                <w:sz w:val="24"/>
                <w:szCs w:val="24"/>
                <w:lang w:eastAsia="ru-RU"/>
              </w:rPr>
              <w:br/>
              <w:t>пр. Энгельса, 33 корп.1</w:t>
            </w:r>
          </w:p>
          <w:p w14:paraId="11A7A64F" w14:textId="77777777" w:rsidR="00A22492" w:rsidRPr="0012240E" w:rsidRDefault="00AF4D34" w:rsidP="00F5675B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Гущина 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CF68" w14:textId="77777777" w:rsidR="00F5675B" w:rsidRPr="0012240E" w:rsidRDefault="00F5675B" w:rsidP="00F5675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B727" w14:textId="77777777" w:rsidR="00F5675B" w:rsidRPr="0012240E" w:rsidRDefault="00F5675B" w:rsidP="00F5675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1BFF" w14:textId="77777777" w:rsidR="00F5675B" w:rsidRPr="0012240E" w:rsidRDefault="00F5675B" w:rsidP="00F5675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F4C2" w14:textId="77777777" w:rsidR="00F5675B" w:rsidRPr="0012240E" w:rsidRDefault="00F5675B" w:rsidP="00F5675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856" w14:textId="77777777" w:rsidR="00F5675B" w:rsidRPr="0012240E" w:rsidRDefault="00F5675B" w:rsidP="00F5675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6E7B" w14:textId="77777777" w:rsidR="00F5675B" w:rsidRPr="0012240E" w:rsidRDefault="00F5675B" w:rsidP="00F5675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4C9C" w14:textId="77777777" w:rsidR="00F5675B" w:rsidRPr="0012240E" w:rsidRDefault="00F5675B" w:rsidP="00F5675B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D409" w14:textId="77777777" w:rsidR="00F5675B" w:rsidRPr="0012240E" w:rsidRDefault="00F5675B" w:rsidP="00F5675B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A75BC2" w:rsidRPr="0012240E" w14:paraId="478A384C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0A56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6D79" w14:textId="77777777" w:rsidR="00A75BC2" w:rsidRPr="0012240E" w:rsidRDefault="00A75BC2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СПб ГБУ ДО СШ по шахматам </w:t>
            </w:r>
            <w:r w:rsidRPr="0012240E">
              <w:rPr>
                <w:sz w:val="24"/>
                <w:szCs w:val="24"/>
                <w:lang w:eastAsia="ru-RU"/>
              </w:rPr>
              <w:br/>
              <w:t>и шашкам (полуфинал)</w:t>
            </w:r>
          </w:p>
          <w:p w14:paraId="0D94618C" w14:textId="77777777" w:rsidR="00A75BC2" w:rsidRPr="0012240E" w:rsidRDefault="00A75BC2" w:rsidP="00A75BC2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="00E84F56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 xml:space="preserve">ул. Большая Конюшенная 25, литера А, </w:t>
            </w:r>
            <w:r w:rsidRPr="0012240E">
              <w:rPr>
                <w:sz w:val="24"/>
                <w:szCs w:val="24"/>
              </w:rPr>
              <w:br/>
              <w:t>пом. 1Н</w:t>
            </w:r>
          </w:p>
          <w:p w14:paraId="106F003E" w14:textId="77777777" w:rsidR="00A22492" w:rsidRPr="0012240E" w:rsidRDefault="00AF4D34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0FD6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38E5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6CD9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C1DD" w14:textId="77777777" w:rsidR="00A75BC2" w:rsidRPr="0012240E" w:rsidRDefault="00A75BC2" w:rsidP="00A75BC2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3AC5E685" w14:textId="77777777" w:rsidR="00A75BC2" w:rsidRPr="0012240E" w:rsidRDefault="00A75BC2" w:rsidP="00A75BC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5294EBD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E84F56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B02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C71B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264E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73D3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A75BC2" w:rsidRPr="0012240E" w14:paraId="5FDB8DC1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A2DD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B74E" w14:textId="77777777" w:rsidR="00A75BC2" w:rsidRPr="0012240E" w:rsidRDefault="00A75BC2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E84F56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«Дебют» (3 этап)</w:t>
            </w:r>
          </w:p>
          <w:p w14:paraId="3DB6D599" w14:textId="77777777" w:rsidR="00A75BC2" w:rsidRPr="0012240E" w:rsidRDefault="00A75BC2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2A2D1325" w14:textId="77777777" w:rsidR="00A75BC2" w:rsidRPr="0012240E" w:rsidRDefault="00A75BC2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1E442DA3" w14:textId="77777777" w:rsidR="00A22492" w:rsidRPr="0012240E" w:rsidRDefault="00AF4D34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8CB9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6C20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D613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90" w14:textId="77777777" w:rsidR="00A75BC2" w:rsidRPr="0012240E" w:rsidRDefault="00A75BC2" w:rsidP="00A75BC2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002A8EEE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C1A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61C4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68DA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6C6E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4/12</w:t>
            </w:r>
          </w:p>
        </w:tc>
      </w:tr>
      <w:tr w:rsidR="00A75BC2" w:rsidRPr="0012240E" w14:paraId="3A10FF6C" w14:textId="77777777" w:rsidTr="00B0388F">
        <w:trPr>
          <w:trHeight w:val="21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FE22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709BC" w14:textId="77777777" w:rsidR="00A75BC2" w:rsidRPr="0012240E" w:rsidRDefault="00A75BC2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соревнования, посвященные Дню защитника Отечества</w:t>
            </w:r>
          </w:p>
          <w:p w14:paraId="553D51A7" w14:textId="77777777" w:rsidR="00A75BC2" w:rsidRPr="0012240E" w:rsidRDefault="00A75BC2" w:rsidP="00A75BC2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СПБ ГБУ ДО СШ Василеостровского района, ул. Гаванская, 47В</w:t>
            </w:r>
          </w:p>
          <w:p w14:paraId="2C726423" w14:textId="77777777" w:rsidR="00A22492" w:rsidRPr="0012240E" w:rsidRDefault="00AF4D34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Климов С.А.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5ED8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4CED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EC60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F544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1C1B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E896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64B9A5D8" w14:textId="77777777" w:rsidR="00A75BC2" w:rsidRPr="0012240E" w:rsidRDefault="00A75BC2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411C4A47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5477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25674ECB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07469B70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DB6C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  <w:p w14:paraId="537F9FDD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  <w:p w14:paraId="6224D51F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A75BC2" w:rsidRPr="0012240E" w14:paraId="67573342" w14:textId="77777777" w:rsidTr="00B0388F">
        <w:trPr>
          <w:trHeight w:val="21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A10F" w14:textId="77777777" w:rsidR="00A75BC2" w:rsidRPr="0012240E" w:rsidRDefault="005536C9" w:rsidP="00A75BC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9996" w14:textId="77777777" w:rsidR="00A75BC2" w:rsidRPr="0012240E" w:rsidRDefault="005536C9" w:rsidP="00A75BC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первенство Выборгского района</w:t>
            </w:r>
          </w:p>
          <w:p w14:paraId="779EE0DC" w14:textId="77777777" w:rsidR="005536C9" w:rsidRPr="0012240E" w:rsidRDefault="00A84604" w:rsidP="005536C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 и Мат»</w:t>
            </w:r>
            <w:r w:rsidR="005536C9" w:rsidRPr="0012240E">
              <w:rPr>
                <w:sz w:val="24"/>
                <w:szCs w:val="24"/>
                <w:lang w:eastAsia="ru-RU"/>
              </w:rPr>
              <w:br/>
              <w:t>пр. Энгельса, 33 корп.1</w:t>
            </w:r>
          </w:p>
          <w:p w14:paraId="2525622B" w14:textId="77777777" w:rsidR="00A22492" w:rsidRPr="0012240E" w:rsidRDefault="00AF4D34" w:rsidP="005536C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Гущина 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C40B" w14:textId="77777777" w:rsidR="00A75BC2" w:rsidRPr="0012240E" w:rsidRDefault="005536C9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AB38" w14:textId="77777777" w:rsidR="00A75BC2" w:rsidRPr="0012240E" w:rsidRDefault="005536C9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594A" w14:textId="77777777" w:rsidR="00A75BC2" w:rsidRPr="0012240E" w:rsidRDefault="00A75BC2" w:rsidP="00A75BC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2C7A" w14:textId="77777777" w:rsidR="005536C9" w:rsidRPr="0012240E" w:rsidRDefault="005536C9" w:rsidP="005536C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1F8DE777" w14:textId="77777777" w:rsidR="00A75BC2" w:rsidRPr="0012240E" w:rsidRDefault="00A75BC2" w:rsidP="00A75B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AFA" w14:textId="77777777" w:rsidR="00A75BC2" w:rsidRPr="0012240E" w:rsidRDefault="005536C9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8BE1" w14:textId="77777777" w:rsidR="00A75BC2" w:rsidRPr="0012240E" w:rsidRDefault="005536C9" w:rsidP="005536C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2661" w14:textId="77777777" w:rsidR="00A75BC2" w:rsidRPr="0012240E" w:rsidRDefault="005536C9" w:rsidP="005536C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9CD" w14:textId="77777777" w:rsidR="00A75BC2" w:rsidRPr="0012240E" w:rsidRDefault="005536C9" w:rsidP="00A75BC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1/3</w:t>
            </w:r>
          </w:p>
        </w:tc>
      </w:tr>
      <w:tr w:rsidR="005536C9" w:rsidRPr="0012240E" w14:paraId="4306727B" w14:textId="77777777" w:rsidTr="00B0388F">
        <w:trPr>
          <w:trHeight w:val="240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5980" w14:textId="77777777" w:rsidR="005536C9" w:rsidRPr="0012240E" w:rsidRDefault="005536C9" w:rsidP="005536C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33E7" w14:textId="77777777" w:rsidR="005536C9" w:rsidRPr="0012240E" w:rsidRDefault="005536C9" w:rsidP="005536C9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C93F4B" w:rsidRPr="0012240E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«Кубок Аничкова дворца» (этап «Весна»)</w:t>
            </w:r>
          </w:p>
          <w:p w14:paraId="2A380BCC" w14:textId="77777777" w:rsidR="005536C9" w:rsidRPr="0012240E" w:rsidRDefault="005536C9" w:rsidP="005536C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432953A5" w14:textId="77777777" w:rsidR="005536C9" w:rsidRPr="0012240E" w:rsidRDefault="005536C9" w:rsidP="005536C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237AC62C" w14:textId="77777777" w:rsidR="00A22492" w:rsidRPr="0012240E" w:rsidRDefault="00AF4D34" w:rsidP="005536C9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148AC" w14:textId="77777777" w:rsidR="005536C9" w:rsidRPr="0012240E" w:rsidRDefault="005536C9" w:rsidP="005536C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B4A" w14:textId="77777777" w:rsidR="005536C9" w:rsidRPr="0012240E" w:rsidRDefault="005536C9" w:rsidP="005536C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C054" w14:textId="77777777" w:rsidR="005536C9" w:rsidRPr="0012240E" w:rsidRDefault="005536C9" w:rsidP="005536C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2411" w14:textId="77777777" w:rsidR="005536C9" w:rsidRPr="0012240E" w:rsidRDefault="005536C9" w:rsidP="005536C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0FCD79F1" w14:textId="77777777" w:rsidR="005536C9" w:rsidRPr="0012240E" w:rsidRDefault="005536C9" w:rsidP="005536C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8CBDD41" w14:textId="77777777" w:rsidR="005536C9" w:rsidRPr="0012240E" w:rsidRDefault="005536C9" w:rsidP="005536C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E420" w14:textId="77777777" w:rsidR="005536C9" w:rsidRPr="0012240E" w:rsidRDefault="005536C9" w:rsidP="005536C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6D79" w14:textId="77777777" w:rsidR="005536C9" w:rsidRPr="0012240E" w:rsidRDefault="005536C9" w:rsidP="005536C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B098" w14:textId="77777777" w:rsidR="005536C9" w:rsidRPr="0012240E" w:rsidRDefault="005536C9" w:rsidP="005536C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97CE" w14:textId="77777777" w:rsidR="005536C9" w:rsidRPr="0012240E" w:rsidRDefault="005536C9" w:rsidP="005536C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6/18</w:t>
            </w:r>
          </w:p>
        </w:tc>
      </w:tr>
      <w:tr w:rsidR="000E201D" w:rsidRPr="0012240E" w14:paraId="21805D86" w14:textId="77777777" w:rsidTr="00A22492">
        <w:trPr>
          <w:trHeight w:val="199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ECF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FB25" w14:textId="77777777" w:rsidR="000E201D" w:rsidRPr="0012240E" w:rsidRDefault="000E201D" w:rsidP="000E201D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C93F4B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«Памяти К.А. Яниша»</w:t>
            </w:r>
          </w:p>
          <w:p w14:paraId="67357C27" w14:textId="77777777" w:rsidR="00A71DF3" w:rsidRPr="0012240E" w:rsidRDefault="00A71DF3" w:rsidP="00A71DF3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Московский пр. д. 9</w:t>
            </w:r>
          </w:p>
          <w:p w14:paraId="09E8C97A" w14:textId="77777777" w:rsidR="000E201D" w:rsidRPr="0012240E" w:rsidRDefault="00A71DF3" w:rsidP="00A2249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F09D" w14:textId="77777777" w:rsidR="000E201D" w:rsidRPr="0012240E" w:rsidRDefault="000E201D" w:rsidP="00A2249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7FB8" w14:textId="77777777" w:rsidR="000E201D" w:rsidRPr="0012240E" w:rsidRDefault="000E201D" w:rsidP="00A2249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70AB" w14:textId="77777777" w:rsidR="000E201D" w:rsidRPr="0012240E" w:rsidRDefault="000E201D" w:rsidP="00A2249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F3C9" w14:textId="77777777" w:rsidR="000E201D" w:rsidRPr="0012240E" w:rsidRDefault="000E201D" w:rsidP="00A2249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18A" w14:textId="77777777" w:rsidR="00C93F4B" w:rsidRPr="0012240E" w:rsidRDefault="0048085D" w:rsidP="00A2249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0E13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2C08BACE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65F34ABF" w14:textId="77777777" w:rsidR="000E201D" w:rsidRPr="0012240E" w:rsidRDefault="000E201D" w:rsidP="00A2249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8064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0655519A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1228292F" w14:textId="77777777" w:rsidR="000E201D" w:rsidRPr="0012240E" w:rsidRDefault="000E201D" w:rsidP="00A2249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B84F" w14:textId="77777777" w:rsidR="000E201D" w:rsidRPr="0012240E" w:rsidRDefault="000E201D" w:rsidP="000E201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  <w:p w14:paraId="616B6612" w14:textId="77777777" w:rsidR="000E201D" w:rsidRPr="0012240E" w:rsidRDefault="000E201D" w:rsidP="000E201D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  <w:p w14:paraId="7037A34B" w14:textId="77777777" w:rsidR="000E201D" w:rsidRPr="0012240E" w:rsidRDefault="000E201D" w:rsidP="00A22492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0E201D" w:rsidRPr="0012240E" w14:paraId="2D28E038" w14:textId="77777777" w:rsidTr="00A22492">
        <w:trPr>
          <w:trHeight w:val="4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9919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2F7F" w14:textId="77777777" w:rsidR="000E201D" w:rsidRPr="0012240E" w:rsidRDefault="000E201D" w:rsidP="000E201D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Кировского района </w:t>
            </w:r>
            <w:r w:rsidRPr="0012240E">
              <w:rPr>
                <w:sz w:val="24"/>
                <w:szCs w:val="24"/>
                <w:lang w:eastAsia="ru-RU"/>
              </w:rPr>
              <w:br/>
              <w:t>Санкт-Петербурга</w:t>
            </w:r>
          </w:p>
          <w:p w14:paraId="3480E5B1" w14:textId="77777777" w:rsidR="000E201D" w:rsidRPr="0012240E" w:rsidRDefault="000E201D" w:rsidP="000E201D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  <w:p w14:paraId="4FF886E0" w14:textId="77777777" w:rsidR="000E201D" w:rsidRPr="0012240E" w:rsidRDefault="000E201D" w:rsidP="000E201D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Нейзберг Г.А.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1579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6B1F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4587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0788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9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526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9FAD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86D7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BB87" w14:textId="77777777" w:rsidR="000E201D" w:rsidRPr="0012240E" w:rsidRDefault="000E201D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0E201D" w:rsidRPr="0012240E" w14:paraId="516DFECA" w14:textId="77777777" w:rsidTr="00AD561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8456" w14:textId="77777777" w:rsidR="000E201D" w:rsidRPr="0012240E" w:rsidRDefault="00F82E27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8F5D" w14:textId="77777777" w:rsidR="000E201D" w:rsidRPr="0012240E" w:rsidRDefault="00F82E27" w:rsidP="000E201D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первенство ШК «Чессменский»</w:t>
            </w:r>
          </w:p>
          <w:p w14:paraId="6C63BE7F" w14:textId="77777777" w:rsidR="00F82E27" w:rsidRPr="0012240E" w:rsidRDefault="00F82E27" w:rsidP="00F82E27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Гастелло, д. 7А</w:t>
            </w:r>
          </w:p>
          <w:p w14:paraId="498FF490" w14:textId="77777777" w:rsidR="00F82E27" w:rsidRPr="0012240E" w:rsidRDefault="00F82E27" w:rsidP="00F82E27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Анненков К.В.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1DD7" w14:textId="77777777" w:rsidR="000E201D" w:rsidRPr="0012240E" w:rsidRDefault="00F82E27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9FAB" w14:textId="77777777" w:rsidR="000E201D" w:rsidRPr="0012240E" w:rsidRDefault="00F82E27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1F70" w14:textId="77777777" w:rsidR="000E201D" w:rsidRPr="0012240E" w:rsidRDefault="000E201D" w:rsidP="000E201D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EDFE" w14:textId="77777777" w:rsidR="00F82E27" w:rsidRPr="0012240E" w:rsidRDefault="00F82E27" w:rsidP="00F82E27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559A0F1A" w14:textId="77777777" w:rsidR="00F82E27" w:rsidRPr="0012240E" w:rsidRDefault="00F82E27" w:rsidP="00F82E27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422C85" w14:textId="77777777" w:rsidR="000E201D" w:rsidRPr="0012240E" w:rsidRDefault="00F82E27" w:rsidP="00F82E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9627" w14:textId="77777777" w:rsidR="000E201D" w:rsidRPr="0012240E" w:rsidRDefault="00F82E27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139C" w14:textId="77777777" w:rsidR="000E201D" w:rsidRPr="0012240E" w:rsidRDefault="00F82E27" w:rsidP="00F82E27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1F6A" w14:textId="77777777" w:rsidR="000E201D" w:rsidRPr="0012240E" w:rsidRDefault="00F82E27" w:rsidP="00F82E27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3E1" w14:textId="77777777" w:rsidR="000E201D" w:rsidRPr="0012240E" w:rsidRDefault="00F82E27" w:rsidP="000E201D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693B4F" w:rsidRPr="0012240E" w14:paraId="60092586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58F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B131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«Шахматный турнир «Весенний»</w:t>
            </w:r>
          </w:p>
          <w:p w14:paraId="30D047CB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ШК им. Б. Спасского ГБУ ДО ДД(Ю)Т Московского </w:t>
            </w:r>
            <w:r w:rsidRPr="0012240E">
              <w:rPr>
                <w:sz w:val="24"/>
                <w:szCs w:val="24"/>
                <w:lang w:eastAsia="ru-RU"/>
              </w:rPr>
              <w:t xml:space="preserve">р-на, </w:t>
            </w:r>
          </w:p>
          <w:p w14:paraId="415F09EB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Бассейная, 57</w:t>
            </w:r>
          </w:p>
          <w:p w14:paraId="760C47AC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Соловьев П.И.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8061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C7B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5351" w14:textId="77777777" w:rsidR="00693B4F" w:rsidRPr="0012240E" w:rsidRDefault="00693B4F" w:rsidP="00693B4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559" w14:textId="77777777" w:rsidR="00693B4F" w:rsidRPr="0012240E" w:rsidRDefault="00693B4F" w:rsidP="00693B4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275278E4" w14:textId="77777777" w:rsidR="00693B4F" w:rsidRPr="0012240E" w:rsidRDefault="00693B4F" w:rsidP="00693B4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1F48956" w14:textId="77777777" w:rsidR="00693B4F" w:rsidRPr="0012240E" w:rsidRDefault="00693B4F" w:rsidP="00693B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29" w14:textId="77777777" w:rsidR="00693B4F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1659" w14:textId="77777777" w:rsidR="00693B4F" w:rsidRPr="0012240E" w:rsidRDefault="00693B4F" w:rsidP="00693B4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0EA0" w14:textId="77777777" w:rsidR="00693B4F" w:rsidRPr="0012240E" w:rsidRDefault="00693B4F" w:rsidP="00693B4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F61B" w14:textId="77777777" w:rsidR="00693B4F" w:rsidRPr="0012240E" w:rsidRDefault="00693B4F" w:rsidP="00693B4F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693B4F" w:rsidRPr="0012240E" w14:paraId="043A5FE3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CF7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F02A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731CAA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«Измайловская весна»</w:t>
            </w:r>
          </w:p>
          <w:p w14:paraId="4F314C54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ГБУДО ДТ «Измайловский» </w:t>
            </w:r>
            <w:r w:rsidRPr="0012240E">
              <w:rPr>
                <w:sz w:val="24"/>
                <w:szCs w:val="24"/>
                <w:lang w:eastAsia="ru-RU"/>
              </w:rPr>
              <w:t>Адмиралтейского района,</w:t>
            </w:r>
          </w:p>
          <w:p w14:paraId="314A20E3" w14:textId="77777777" w:rsidR="00693B4F" w:rsidRPr="0012240E" w:rsidRDefault="00693B4F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03DC6D4D" w14:textId="77777777" w:rsidR="00C64D60" w:rsidRPr="0012240E" w:rsidRDefault="00AF4D34" w:rsidP="00693B4F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C55E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68F0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851A" w14:textId="77777777" w:rsidR="00693B4F" w:rsidRPr="0012240E" w:rsidRDefault="00693B4F" w:rsidP="00693B4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D59D" w14:textId="77777777" w:rsidR="00693B4F" w:rsidRPr="0012240E" w:rsidRDefault="00693B4F" w:rsidP="00693B4F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5194D775" w14:textId="77777777" w:rsidR="00693B4F" w:rsidRPr="0012240E" w:rsidRDefault="00693B4F" w:rsidP="00693B4F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61A71CE" w14:textId="77777777" w:rsidR="00693B4F" w:rsidRPr="0012240E" w:rsidRDefault="00693B4F" w:rsidP="00693B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E8E" w14:textId="77777777" w:rsidR="00693B4F" w:rsidRPr="0012240E" w:rsidRDefault="00693B4F" w:rsidP="00693B4F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3BCE" w14:textId="77777777" w:rsidR="00693B4F" w:rsidRPr="0012240E" w:rsidRDefault="00693B4F" w:rsidP="00693B4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2F18" w14:textId="77777777" w:rsidR="00693B4F" w:rsidRPr="0012240E" w:rsidRDefault="00693B4F" w:rsidP="00693B4F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7CB8" w14:textId="77777777" w:rsidR="00693B4F" w:rsidRPr="0012240E" w:rsidRDefault="00693B4F" w:rsidP="00693B4F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A935EE" w:rsidRPr="0012240E" w14:paraId="62C72112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2E0D" w14:textId="77777777" w:rsidR="00A935EE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9778" w14:textId="77777777" w:rsidR="00A935EE" w:rsidRPr="0012240E" w:rsidRDefault="00A935EE" w:rsidP="00A935EE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Кировского района </w:t>
            </w:r>
            <w:r w:rsidRPr="0012240E">
              <w:rPr>
                <w:sz w:val="24"/>
                <w:szCs w:val="24"/>
                <w:lang w:eastAsia="ru-RU"/>
              </w:rPr>
              <w:br/>
              <w:t>Санкт-Петербурга</w:t>
            </w:r>
          </w:p>
          <w:p w14:paraId="022B9BE8" w14:textId="77777777" w:rsidR="00A935EE" w:rsidRPr="0012240E" w:rsidRDefault="00A935EE" w:rsidP="00A935EE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  <w:p w14:paraId="5E08C76E" w14:textId="77777777" w:rsidR="00A935EE" w:rsidRPr="0012240E" w:rsidRDefault="00A935EE" w:rsidP="00A935EE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Нейзберг Г.А.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B0FD" w14:textId="77777777" w:rsidR="00A935EE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A537" w14:textId="77777777" w:rsidR="00A935EE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F784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2FD6" w14:textId="77777777" w:rsidR="00731CAA" w:rsidRPr="0012240E" w:rsidRDefault="00A935EE" w:rsidP="00474F45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до </w:t>
            </w:r>
            <w:r w:rsidR="00474F45" w:rsidRPr="0012240E">
              <w:rPr>
                <w:sz w:val="24"/>
                <w:szCs w:val="24"/>
              </w:rPr>
              <w:t>9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704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18DD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A9E8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F809" w14:textId="77777777" w:rsidR="00A935EE" w:rsidRPr="0012240E" w:rsidRDefault="00A935EE" w:rsidP="00A935E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A935EE" w:rsidRPr="0012240E" w14:paraId="51C00EFF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B66" w14:textId="77777777" w:rsidR="00A935EE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2531" w14:textId="77777777" w:rsidR="00A935EE" w:rsidRPr="0012240E" w:rsidRDefault="00A935EE" w:rsidP="00A935EE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</w:t>
            </w:r>
            <w:r w:rsidRPr="0012240E">
              <w:rPr>
                <w:sz w:val="24"/>
                <w:szCs w:val="24"/>
                <w:lang w:eastAsia="ru-RU"/>
              </w:rPr>
              <w:br/>
              <w:t>СПб ГБУ ДО СШ по шахматам и шашкам (финал)</w:t>
            </w:r>
          </w:p>
          <w:p w14:paraId="7497D164" w14:textId="77777777" w:rsidR="00A935EE" w:rsidRPr="0012240E" w:rsidRDefault="00A935EE" w:rsidP="00A935EE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</w:t>
            </w:r>
            <w:r w:rsidRPr="0012240E">
              <w:rPr>
                <w:sz w:val="24"/>
                <w:szCs w:val="24"/>
              </w:rPr>
              <w:br/>
              <w:t xml:space="preserve">и шашкам, ул. Большая Конюшенная 25, литера А, </w:t>
            </w:r>
            <w:r w:rsidRPr="0012240E">
              <w:rPr>
                <w:sz w:val="24"/>
                <w:szCs w:val="24"/>
              </w:rPr>
              <w:br/>
              <w:t>пом. 1Н</w:t>
            </w:r>
          </w:p>
          <w:p w14:paraId="7F48EE9F" w14:textId="77777777" w:rsidR="00C64D60" w:rsidRPr="0012240E" w:rsidRDefault="00AF4D34" w:rsidP="00A935EE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4F5C" w14:textId="77777777" w:rsidR="00A935EE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512A" w14:textId="77777777" w:rsidR="00A935EE" w:rsidRPr="0012240E" w:rsidRDefault="00A935EE" w:rsidP="00A935EE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A2CE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9DEA" w14:textId="77777777" w:rsidR="00A935EE" w:rsidRPr="0012240E" w:rsidRDefault="00A935EE" w:rsidP="00A935EE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юниоры, юниорки до 21 года</w:t>
            </w:r>
          </w:p>
          <w:p w14:paraId="46E2F532" w14:textId="77777777" w:rsidR="00A935EE" w:rsidRPr="0012240E" w:rsidRDefault="00A935EE" w:rsidP="00A935E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BE55B2E" w14:textId="77777777" w:rsidR="00A935EE" w:rsidRPr="0012240E" w:rsidRDefault="00A935EE" w:rsidP="00A935EE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78E7A948" w14:textId="77777777" w:rsidR="00A935EE" w:rsidRPr="0012240E" w:rsidRDefault="00A935EE" w:rsidP="00A935EE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A562A7C" w14:textId="77777777" w:rsidR="00A935EE" w:rsidRPr="0012240E" w:rsidRDefault="00A935EE" w:rsidP="00A935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D6A7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84F6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7F00" w14:textId="77777777" w:rsidR="00A935EE" w:rsidRPr="0012240E" w:rsidRDefault="00A935EE" w:rsidP="00A935EE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EE3B" w14:textId="77777777" w:rsidR="00A935EE" w:rsidRPr="0012240E" w:rsidRDefault="00A935EE" w:rsidP="00A935E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14/42</w:t>
            </w:r>
          </w:p>
        </w:tc>
      </w:tr>
      <w:tr w:rsidR="00ED68A8" w:rsidRPr="0012240E" w14:paraId="5BCB4680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2401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0C42" w14:textId="77777777" w:rsidR="00ED68A8" w:rsidRPr="0012240E" w:rsidRDefault="00ED68A8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731CAA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«Первые ступени» (2 этап)</w:t>
            </w:r>
          </w:p>
          <w:p w14:paraId="07B92E46" w14:textId="77777777" w:rsidR="00ED68A8" w:rsidRPr="0012240E" w:rsidRDefault="00ED68A8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6630F54A" w14:textId="77777777" w:rsidR="00ED68A8" w:rsidRPr="0012240E" w:rsidRDefault="00ED68A8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7F3F0B1E" w14:textId="77777777" w:rsidR="00C64D60" w:rsidRPr="0012240E" w:rsidRDefault="00AF4D34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8C0A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2523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90D2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B1B6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13 лет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2C4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3F31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1829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C32D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4/12</w:t>
            </w:r>
          </w:p>
        </w:tc>
      </w:tr>
    </w:tbl>
    <w:p w14:paraId="205C7C56" w14:textId="77777777" w:rsidR="00EA5C98" w:rsidRDefault="00EA5C98"/>
    <w:p w14:paraId="171AAEEF" w14:textId="77777777" w:rsidR="00EA5C98" w:rsidRDefault="00EA5C98"/>
    <w:p w14:paraId="75B5C96F" w14:textId="77777777" w:rsidR="00EA5C98" w:rsidRDefault="00EA5C98"/>
    <w:p w14:paraId="59FD9385" w14:textId="77777777" w:rsidR="00EA5C98" w:rsidRDefault="00EA5C98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ED68A8" w:rsidRPr="0012240E" w14:paraId="40074B26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3A3E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5010" w14:textId="77777777" w:rsidR="00ED68A8" w:rsidRPr="0012240E" w:rsidRDefault="00ED68A8" w:rsidP="00ED68A8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Межмуниципальные соревнования «Памяти К.Э. Циолковского»</w:t>
            </w:r>
          </w:p>
          <w:p w14:paraId="3AB05340" w14:textId="77777777" w:rsidR="00ED68A8" w:rsidRPr="0012240E" w:rsidRDefault="00ED68A8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19768523" w14:textId="77777777" w:rsidR="00ED68A8" w:rsidRPr="0012240E" w:rsidRDefault="00ED68A8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72DE3CBE" w14:textId="77777777" w:rsidR="00C64D60" w:rsidRPr="0012240E" w:rsidRDefault="00AF4D34" w:rsidP="00ED68A8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4B98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E8C0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E21E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86F8" w14:textId="77777777" w:rsidR="00ED68A8" w:rsidRPr="0012240E" w:rsidRDefault="00ED68A8" w:rsidP="00ED68A8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386BAB6A" w14:textId="77777777" w:rsidR="00ED68A8" w:rsidRPr="0012240E" w:rsidRDefault="00ED68A8" w:rsidP="00ED68A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59BDAC0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B80B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2BA0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8AB7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7668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ED68A8" w:rsidRPr="0012240E" w14:paraId="103E75CF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2B3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B52" w14:textId="77777777" w:rsidR="00ED68A8" w:rsidRPr="0012240E" w:rsidRDefault="00ED68A8" w:rsidP="00ED68A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731CAA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«Турнир, посвященный Дню космонавтики»</w:t>
            </w:r>
          </w:p>
          <w:p w14:paraId="4C2CA104" w14:textId="77777777" w:rsidR="00ED68A8" w:rsidRPr="0012240E" w:rsidRDefault="00ED68A8" w:rsidP="00C64D60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ул. Большая Конюшенная 25, литера А, пом. 1Н</w:t>
            </w:r>
          </w:p>
          <w:p w14:paraId="6729E354" w14:textId="77777777" w:rsidR="00C64D60" w:rsidRPr="0012240E" w:rsidRDefault="00AF4D34" w:rsidP="00C64D60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F54A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07AE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51FC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1E17" w14:textId="77777777" w:rsidR="00ED68A8" w:rsidRPr="0012240E" w:rsidRDefault="00ED68A8" w:rsidP="00ED68A8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1C8547C7" w14:textId="77777777" w:rsidR="00ED68A8" w:rsidRPr="0012240E" w:rsidRDefault="00ED68A8" w:rsidP="00ED68A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01F54AA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084" w14:textId="77777777" w:rsidR="00ED68A8" w:rsidRPr="0012240E" w:rsidRDefault="00ED68A8" w:rsidP="00ED68A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EADD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07C301FF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41B7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5955FE84" w14:textId="77777777" w:rsidR="00ED68A8" w:rsidRPr="0012240E" w:rsidRDefault="00ED68A8" w:rsidP="00ED68A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0384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  <w:p w14:paraId="751DB890" w14:textId="77777777" w:rsidR="00ED68A8" w:rsidRPr="0012240E" w:rsidRDefault="00ED68A8" w:rsidP="00ED68A8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043C09" w:rsidRPr="0012240E" w14:paraId="2A1A2AC8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45AA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5ED4" w14:textId="77777777" w:rsidR="00043C09" w:rsidRPr="0012240E" w:rsidRDefault="00043C09" w:rsidP="00043C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731CAA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«Дебют» (4 этап)</w:t>
            </w:r>
          </w:p>
          <w:p w14:paraId="1435BD37" w14:textId="77777777" w:rsidR="00043C09" w:rsidRPr="0012240E" w:rsidRDefault="00043C09" w:rsidP="00043C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6CA8A46B" w14:textId="77777777" w:rsidR="00043C09" w:rsidRPr="0012240E" w:rsidRDefault="00043C09" w:rsidP="00043C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1CB89AFA" w14:textId="77777777" w:rsidR="00C64D60" w:rsidRPr="0012240E" w:rsidRDefault="00AF4D34" w:rsidP="00043C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3744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2BA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C956" w14:textId="77777777" w:rsidR="00043C09" w:rsidRPr="0012240E" w:rsidRDefault="00043C09" w:rsidP="00043C0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B1D3" w14:textId="77777777" w:rsidR="00043C09" w:rsidRPr="0012240E" w:rsidRDefault="00043C09" w:rsidP="00043C0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1587AD5E" w14:textId="77777777" w:rsidR="00043C09" w:rsidRPr="0012240E" w:rsidRDefault="00043C09" w:rsidP="00043C0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E17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7203" w14:textId="77777777" w:rsidR="00043C09" w:rsidRPr="0012240E" w:rsidRDefault="00043C09" w:rsidP="00043C0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5C5" w14:textId="77777777" w:rsidR="00043C09" w:rsidRPr="0012240E" w:rsidRDefault="00043C09" w:rsidP="00043C0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57C0" w14:textId="77777777" w:rsidR="00043C09" w:rsidRPr="0012240E" w:rsidRDefault="00043C09" w:rsidP="00043C0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4/12</w:t>
            </w:r>
          </w:p>
        </w:tc>
      </w:tr>
      <w:tr w:rsidR="00043C09" w:rsidRPr="0012240E" w14:paraId="104FED8A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FFD1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C182" w14:textId="77777777" w:rsidR="00043C09" w:rsidRPr="0012240E" w:rsidRDefault="00043C09" w:rsidP="00043C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</w:t>
            </w:r>
            <w:r w:rsidR="00731CAA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 xml:space="preserve"> «Турнир Весенний»</w:t>
            </w:r>
          </w:p>
          <w:p w14:paraId="4D053DC4" w14:textId="77777777" w:rsidR="00043C09" w:rsidRPr="0012240E" w:rsidRDefault="00043C09" w:rsidP="00043C09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ул. Большая Конюшенная 25, литера А, пом. 1Н</w:t>
            </w:r>
          </w:p>
          <w:p w14:paraId="5D1F621E" w14:textId="77777777" w:rsidR="00C64D60" w:rsidRPr="0012240E" w:rsidRDefault="00AF4D34" w:rsidP="00043C0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18B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1066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0E06" w14:textId="77777777" w:rsidR="00043C09" w:rsidRPr="0012240E" w:rsidRDefault="00043C09" w:rsidP="00043C0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9E0D" w14:textId="77777777" w:rsidR="00043C09" w:rsidRPr="0012240E" w:rsidRDefault="00043C09" w:rsidP="00043C0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564A1019" w14:textId="77777777" w:rsidR="00043C09" w:rsidRPr="0012240E" w:rsidRDefault="00043C09" w:rsidP="00043C0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2586279" w14:textId="77777777" w:rsidR="00043C09" w:rsidRPr="0012240E" w:rsidRDefault="00043C09" w:rsidP="00043C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31CAA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287" w14:textId="77777777" w:rsidR="00043C09" w:rsidRPr="0012240E" w:rsidRDefault="00043C09" w:rsidP="00043C0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9793" w14:textId="77777777" w:rsidR="00043C09" w:rsidRPr="0012240E" w:rsidRDefault="00043C09" w:rsidP="00043C0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B6C6" w14:textId="77777777" w:rsidR="00043C09" w:rsidRPr="0012240E" w:rsidRDefault="00043C09" w:rsidP="00043C0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91A4" w14:textId="77777777" w:rsidR="00043C09" w:rsidRPr="0012240E" w:rsidRDefault="00043C09" w:rsidP="00043C0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8/24</w:t>
            </w:r>
          </w:p>
        </w:tc>
      </w:tr>
    </w:tbl>
    <w:p w14:paraId="65587A02" w14:textId="77777777" w:rsidR="00EA5C98" w:rsidRDefault="00EA5C98"/>
    <w:p w14:paraId="0E4D8562" w14:textId="77777777" w:rsidR="00EA5C98" w:rsidRDefault="00EA5C98"/>
    <w:p w14:paraId="4F02AE3B" w14:textId="77777777" w:rsidR="00EA5C98" w:rsidRDefault="00EA5C98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A555D9" w:rsidRPr="0012240E" w14:paraId="47B0FD94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F07" w14:textId="77777777" w:rsidR="00A555D9" w:rsidRPr="0012240E" w:rsidRDefault="00A555D9" w:rsidP="00A555D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711C" w14:textId="77777777" w:rsidR="00A555D9" w:rsidRPr="0012240E" w:rsidRDefault="00A555D9" w:rsidP="00A555D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Адмиралтейского района </w:t>
            </w:r>
            <w:r w:rsidRPr="0012240E">
              <w:rPr>
                <w:sz w:val="24"/>
                <w:szCs w:val="24"/>
                <w:lang w:eastAsia="ru-RU"/>
              </w:rPr>
              <w:br/>
              <w:t>Санкт-Петербурга</w:t>
            </w:r>
          </w:p>
          <w:p w14:paraId="5925F02C" w14:textId="77777777" w:rsidR="00A555D9" w:rsidRPr="0012240E" w:rsidRDefault="00A555D9" w:rsidP="00A555D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1F7BC03F" w14:textId="77777777" w:rsidR="00A555D9" w:rsidRPr="0012240E" w:rsidRDefault="00A555D9" w:rsidP="00A555D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698AF8D1" w14:textId="77777777" w:rsidR="00C64D60" w:rsidRPr="0012240E" w:rsidRDefault="00AF4D34" w:rsidP="00A555D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5227" w14:textId="77777777" w:rsidR="00A555D9" w:rsidRPr="0012240E" w:rsidRDefault="00A555D9" w:rsidP="00A555D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6F0C" w14:textId="77777777" w:rsidR="00A555D9" w:rsidRPr="0012240E" w:rsidRDefault="00A555D9" w:rsidP="00A555D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E0C7" w14:textId="77777777" w:rsidR="00A555D9" w:rsidRPr="0012240E" w:rsidRDefault="00A555D9" w:rsidP="00A555D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D55C" w14:textId="77777777" w:rsidR="00A555D9" w:rsidRPr="0012240E" w:rsidRDefault="00A555D9" w:rsidP="00A555D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1BE90490" w14:textId="77777777" w:rsidR="00A555D9" w:rsidRPr="0012240E" w:rsidRDefault="00A555D9" w:rsidP="006B0AC9">
            <w:pPr>
              <w:widowControl w:val="0"/>
              <w:rPr>
                <w:sz w:val="24"/>
                <w:szCs w:val="24"/>
              </w:rPr>
            </w:pPr>
          </w:p>
          <w:p w14:paraId="5560DAFF" w14:textId="77777777" w:rsidR="00A555D9" w:rsidRPr="0012240E" w:rsidRDefault="00A555D9" w:rsidP="00A55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4030" w14:textId="77777777" w:rsidR="00A555D9" w:rsidRPr="0012240E" w:rsidRDefault="00A555D9" w:rsidP="00A555D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67F9" w14:textId="77777777" w:rsidR="00A555D9" w:rsidRPr="0012240E" w:rsidRDefault="00A555D9" w:rsidP="00A555D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A315" w14:textId="77777777" w:rsidR="00A555D9" w:rsidRPr="0012240E" w:rsidRDefault="00A555D9" w:rsidP="00A555D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3E7D" w14:textId="77777777" w:rsidR="00A555D9" w:rsidRPr="0012240E" w:rsidRDefault="006B0AC9" w:rsidP="006B0AC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15519" w:rsidRPr="0012240E">
              <w:rPr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715519" w:rsidRPr="0012240E" w14:paraId="684D4ABB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EB22" w14:textId="77777777" w:rsidR="00715519" w:rsidRPr="0012240E" w:rsidRDefault="00715519" w:rsidP="0071551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656B" w14:textId="77777777" w:rsidR="00715519" w:rsidRPr="0012240E" w:rsidRDefault="00715519" w:rsidP="0071551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первенство СШОР № 2 ГБНОУ «СПБ ГДТЮ»</w:t>
            </w:r>
          </w:p>
          <w:p w14:paraId="75A0B3A0" w14:textId="77777777" w:rsidR="00715519" w:rsidRPr="0012240E" w:rsidRDefault="00715519" w:rsidP="0071551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311807B3" w14:textId="77777777" w:rsidR="00715519" w:rsidRPr="0012240E" w:rsidRDefault="00715519" w:rsidP="0071551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01EC1A33" w14:textId="77777777" w:rsidR="00C64D60" w:rsidRPr="0012240E" w:rsidRDefault="00AF4D34" w:rsidP="0071551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C488" w14:textId="77777777" w:rsidR="00715519" w:rsidRPr="0012240E" w:rsidRDefault="00715519" w:rsidP="0071551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837B" w14:textId="77777777" w:rsidR="00715519" w:rsidRPr="0012240E" w:rsidRDefault="00715519" w:rsidP="0071551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C9A5" w14:textId="77777777" w:rsidR="00715519" w:rsidRPr="0012240E" w:rsidRDefault="00715519" w:rsidP="0071551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8F1E" w14:textId="77777777" w:rsidR="00715519" w:rsidRPr="0012240E" w:rsidRDefault="007C418B" w:rsidP="0071551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</w:t>
            </w:r>
            <w:r w:rsidR="00715519" w:rsidRPr="0012240E">
              <w:rPr>
                <w:sz w:val="24"/>
                <w:szCs w:val="24"/>
              </w:rPr>
              <w:t xml:space="preserve"> </w:t>
            </w:r>
            <w:r w:rsidR="00715519" w:rsidRPr="0012240E">
              <w:rPr>
                <w:sz w:val="24"/>
                <w:szCs w:val="24"/>
              </w:rPr>
              <w:br/>
              <w:t>до 15</w:t>
            </w:r>
            <w:r w:rsidRPr="0012240E">
              <w:rPr>
                <w:sz w:val="24"/>
                <w:szCs w:val="24"/>
              </w:rPr>
              <w:t>, 17, 19</w:t>
            </w:r>
            <w:r w:rsidR="00715519" w:rsidRPr="0012240E">
              <w:rPr>
                <w:sz w:val="24"/>
                <w:szCs w:val="24"/>
              </w:rPr>
              <w:t xml:space="preserve"> лет</w:t>
            </w:r>
          </w:p>
          <w:p w14:paraId="35383303" w14:textId="77777777" w:rsidR="00715519" w:rsidRPr="0012240E" w:rsidRDefault="00715519" w:rsidP="0071551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09CE02" w14:textId="77777777" w:rsidR="00715519" w:rsidRPr="0012240E" w:rsidRDefault="00715519" w:rsidP="0071551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  <w:r w:rsidR="007C418B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D5A" w14:textId="77777777" w:rsidR="00715519" w:rsidRPr="0012240E" w:rsidRDefault="00715519" w:rsidP="0071551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FB60" w14:textId="77777777" w:rsidR="00715519" w:rsidRPr="0012240E" w:rsidRDefault="00715519" w:rsidP="0071551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8F3B" w14:textId="77777777" w:rsidR="00715519" w:rsidRPr="0012240E" w:rsidRDefault="00715519" w:rsidP="0071551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9FDB" w14:textId="77777777" w:rsidR="00715519" w:rsidRPr="0012240E" w:rsidRDefault="007C418B" w:rsidP="007C418B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15519" w:rsidRPr="0012240E">
              <w:rPr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823729" w:rsidRPr="0012240E" w14:paraId="71D36599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E48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A501" w14:textId="77777777" w:rsidR="00823729" w:rsidRPr="0012240E" w:rsidRDefault="00823729" w:rsidP="0082372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соревнования, посвященные </w:t>
            </w:r>
            <w:r w:rsidR="00987935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Дню Победы</w:t>
            </w:r>
          </w:p>
          <w:p w14:paraId="021CF328" w14:textId="77777777" w:rsidR="00A71DF3" w:rsidRPr="0012240E" w:rsidRDefault="00A71DF3" w:rsidP="00A71DF3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Московский пр. д. 9</w:t>
            </w:r>
          </w:p>
          <w:p w14:paraId="2BA8E634" w14:textId="77777777" w:rsidR="00823729" w:rsidRPr="0012240E" w:rsidRDefault="00A71DF3" w:rsidP="00A71DF3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13DD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CDE5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7E0B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3A25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8897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D8F3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20E7E927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7BE82ED8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FEB8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388DA233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2C9451B3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0B54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  <w:p w14:paraId="49328469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  <w:p w14:paraId="320E8364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823729" w:rsidRPr="0012240E" w14:paraId="4D3DBF00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95B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3BC2" w14:textId="77777777" w:rsidR="00823729" w:rsidRPr="0012240E" w:rsidRDefault="00823729" w:rsidP="0082372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</w:t>
            </w:r>
            <w:r w:rsidR="007C1EC3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ШК им. Б. Спасского</w:t>
            </w:r>
          </w:p>
          <w:p w14:paraId="6DF030D4" w14:textId="77777777" w:rsidR="00823729" w:rsidRPr="0012240E" w:rsidRDefault="00823729" w:rsidP="0082372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ШК им. Б. Спасского ГБУ ДО ДД(Ю)Т Московского р-на, </w:t>
            </w:r>
          </w:p>
          <w:p w14:paraId="328E2D6D" w14:textId="77777777" w:rsidR="00823729" w:rsidRPr="0012240E" w:rsidRDefault="00823729" w:rsidP="0082372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Бассейная, 57</w:t>
            </w:r>
          </w:p>
          <w:p w14:paraId="1371848B" w14:textId="77777777" w:rsidR="00823729" w:rsidRPr="0012240E" w:rsidRDefault="00823729" w:rsidP="0082372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Соловьев П.И.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8917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DA80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C1B3E" w14:textId="77777777" w:rsidR="00823729" w:rsidRPr="0012240E" w:rsidRDefault="00823729" w:rsidP="0082372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02F4" w14:textId="77777777" w:rsidR="00823729" w:rsidRPr="0012240E" w:rsidRDefault="00823729" w:rsidP="0082372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3503F92C" w14:textId="77777777" w:rsidR="00823729" w:rsidRPr="0012240E" w:rsidRDefault="00823729" w:rsidP="0082372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47ADF1A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C1EC3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EBA6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F4E0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30B4" w14:textId="77777777" w:rsidR="00823729" w:rsidRPr="0012240E" w:rsidRDefault="00823729" w:rsidP="0082372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68FE" w14:textId="77777777" w:rsidR="00823729" w:rsidRPr="0012240E" w:rsidRDefault="00823729" w:rsidP="0082372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B86024" w:rsidRPr="0012240E" w14:paraId="01204089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E09" w14:textId="77777777" w:rsidR="00B86024" w:rsidRPr="0012240E" w:rsidRDefault="00A22492" w:rsidP="00B8602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D3B6" w14:textId="77777777" w:rsidR="00B86024" w:rsidRPr="0012240E" w:rsidRDefault="00B86024" w:rsidP="00B86024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«Дебют» 5 этап</w:t>
            </w:r>
          </w:p>
          <w:p w14:paraId="5AFBAAEF" w14:textId="77777777" w:rsidR="00B86024" w:rsidRPr="0012240E" w:rsidRDefault="00B86024" w:rsidP="00B86024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03D9670C" w14:textId="77777777" w:rsidR="00B86024" w:rsidRPr="0012240E" w:rsidRDefault="00B86024" w:rsidP="00B86024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4652F121" w14:textId="77777777" w:rsidR="00C64D60" w:rsidRPr="0012240E" w:rsidRDefault="00AF4D34" w:rsidP="00B86024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A8C" w14:textId="77777777" w:rsidR="00B86024" w:rsidRPr="0012240E" w:rsidRDefault="00B86024" w:rsidP="00B8602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ABB6" w14:textId="77777777" w:rsidR="00B86024" w:rsidRPr="0012240E" w:rsidRDefault="00B86024" w:rsidP="00B8602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52E4" w14:textId="77777777" w:rsidR="00B86024" w:rsidRPr="0012240E" w:rsidRDefault="00B86024" w:rsidP="00B86024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AC46" w14:textId="77777777" w:rsidR="00B86024" w:rsidRPr="0012240E" w:rsidRDefault="00B86024" w:rsidP="00B86024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7FDCE326" w14:textId="77777777" w:rsidR="00B86024" w:rsidRPr="0012240E" w:rsidRDefault="00B86024" w:rsidP="00B8602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452" w14:textId="77777777" w:rsidR="00B86024" w:rsidRPr="0012240E" w:rsidRDefault="00B86024" w:rsidP="00B86024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1006" w14:textId="77777777" w:rsidR="00B86024" w:rsidRPr="0012240E" w:rsidRDefault="00B86024" w:rsidP="00B86024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EAC" w14:textId="77777777" w:rsidR="00B86024" w:rsidRPr="0012240E" w:rsidRDefault="00B86024" w:rsidP="00B86024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B0A" w14:textId="77777777" w:rsidR="00B86024" w:rsidRPr="0012240E" w:rsidRDefault="00B86024" w:rsidP="00B86024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</w:tbl>
    <w:p w14:paraId="4D586956" w14:textId="77777777" w:rsidR="00EA5C98" w:rsidRDefault="00EA5C98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517CAC" w:rsidRPr="0012240E" w14:paraId="40D22C5B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F078" w14:textId="77777777" w:rsidR="00517CAC" w:rsidRPr="0012240E" w:rsidRDefault="00A22492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03F0" w14:textId="77777777" w:rsidR="00517CAC" w:rsidRPr="0012240E" w:rsidRDefault="00517CAC" w:rsidP="00517CA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«Лето-2025»</w:t>
            </w:r>
          </w:p>
          <w:p w14:paraId="6F96C794" w14:textId="77777777" w:rsidR="00517CAC" w:rsidRPr="0012240E" w:rsidRDefault="00517CAC" w:rsidP="00517CA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="007C1EC3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ул. Большая Конюшенная 25, литера А, пом. 1Н</w:t>
            </w:r>
          </w:p>
          <w:p w14:paraId="06737E37" w14:textId="77777777" w:rsidR="00C64D60" w:rsidRPr="0012240E" w:rsidRDefault="00AF4D34" w:rsidP="00517CA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CACA" w14:textId="77777777" w:rsidR="00517CAC" w:rsidRPr="0012240E" w:rsidRDefault="00517CAC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73CF" w14:textId="77777777" w:rsidR="00517CAC" w:rsidRPr="0012240E" w:rsidRDefault="00517CAC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B087" w14:textId="77777777" w:rsidR="00517CAC" w:rsidRPr="0012240E" w:rsidRDefault="00517CAC" w:rsidP="00517CA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0D34" w14:textId="77777777" w:rsidR="00517CAC" w:rsidRPr="0012240E" w:rsidRDefault="00517CAC" w:rsidP="00517CA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2640356C" w14:textId="77777777" w:rsidR="00517CAC" w:rsidRPr="0012240E" w:rsidRDefault="00517CAC" w:rsidP="00517CA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84E2630" w14:textId="77777777" w:rsidR="00517CAC" w:rsidRPr="0012240E" w:rsidRDefault="00517CAC" w:rsidP="00517CA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</w:t>
            </w:r>
            <w:r w:rsidR="007C1EC3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 xml:space="preserve"> 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A86" w14:textId="77777777" w:rsidR="00517CAC" w:rsidRPr="0012240E" w:rsidRDefault="00517CAC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9B29" w14:textId="77777777" w:rsidR="00517CAC" w:rsidRPr="0012240E" w:rsidRDefault="00517CAC" w:rsidP="00517CA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74D8" w14:textId="77777777" w:rsidR="00517CAC" w:rsidRPr="0012240E" w:rsidRDefault="00517CAC" w:rsidP="00517CA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738A" w14:textId="77777777" w:rsidR="00517CAC" w:rsidRPr="0012240E" w:rsidRDefault="00517CAC" w:rsidP="00517CA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10/30</w:t>
            </w:r>
          </w:p>
        </w:tc>
      </w:tr>
      <w:tr w:rsidR="00517CAC" w:rsidRPr="0012240E" w14:paraId="1A92A684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3E0" w14:textId="77777777" w:rsidR="00517CAC" w:rsidRPr="0012240E" w:rsidRDefault="00A22492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49E4" w14:textId="77777777" w:rsidR="00517CAC" w:rsidRPr="0012240E" w:rsidRDefault="00543742" w:rsidP="00517CA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7C1EC3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 xml:space="preserve">«Кубок Аничкова Дворца» </w:t>
            </w:r>
            <w:r w:rsidR="007C1EC3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(1 этап – «Весна»)</w:t>
            </w:r>
          </w:p>
          <w:p w14:paraId="377D90C9" w14:textId="77777777" w:rsidR="00543742" w:rsidRPr="0012240E" w:rsidRDefault="00543742" w:rsidP="0054374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67284A81" w14:textId="77777777" w:rsidR="00543742" w:rsidRPr="0012240E" w:rsidRDefault="00543742" w:rsidP="0054374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0FBF2EC0" w14:textId="77777777" w:rsidR="00C64D60" w:rsidRPr="0012240E" w:rsidRDefault="00AF4D34" w:rsidP="00543742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4734" w14:textId="77777777" w:rsidR="00517CAC" w:rsidRPr="0012240E" w:rsidRDefault="00543742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6C5B" w14:textId="77777777" w:rsidR="00517CAC" w:rsidRPr="0012240E" w:rsidRDefault="00543742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D06D" w14:textId="77777777" w:rsidR="00517CAC" w:rsidRPr="0012240E" w:rsidRDefault="00517CAC" w:rsidP="00517CA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B8B2" w14:textId="77777777" w:rsidR="00543742" w:rsidRPr="0012240E" w:rsidRDefault="00543742" w:rsidP="00543742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380C4900" w14:textId="77777777" w:rsidR="00543742" w:rsidRPr="0012240E" w:rsidRDefault="00543742" w:rsidP="0054374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A5951A7" w14:textId="77777777" w:rsidR="00517CAC" w:rsidRPr="0012240E" w:rsidRDefault="00543742" w:rsidP="005437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 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4689" w14:textId="77777777" w:rsidR="00517CAC" w:rsidRPr="0012240E" w:rsidRDefault="00543742" w:rsidP="00517CA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F1ED" w14:textId="77777777" w:rsidR="00517CAC" w:rsidRPr="0012240E" w:rsidRDefault="00543742" w:rsidP="00543742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EA1E" w14:textId="77777777" w:rsidR="00517CAC" w:rsidRPr="0012240E" w:rsidRDefault="00543742" w:rsidP="00543742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2C49" w14:textId="77777777" w:rsidR="00517CAC" w:rsidRPr="0012240E" w:rsidRDefault="00543742" w:rsidP="00517CA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6/18</w:t>
            </w:r>
          </w:p>
        </w:tc>
      </w:tr>
      <w:tr w:rsidR="00844D30" w:rsidRPr="0012240E" w14:paraId="5BC912A2" w14:textId="77777777" w:rsidTr="00AD561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010" w14:textId="77777777" w:rsidR="00844D30" w:rsidRPr="0012240E" w:rsidRDefault="00A22492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6B94" w14:textId="77777777" w:rsidR="00844D30" w:rsidRPr="0012240E" w:rsidRDefault="00844D30" w:rsidP="00844D30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</w:t>
            </w:r>
            <w:r w:rsidR="00AD5612" w:rsidRPr="0012240E">
              <w:rPr>
                <w:sz w:val="24"/>
                <w:szCs w:val="24"/>
                <w:lang w:eastAsia="ru-RU"/>
              </w:rPr>
              <w:t xml:space="preserve">ые соревнования первенство </w:t>
            </w:r>
            <w:r w:rsidR="00AD5612" w:rsidRPr="0012240E">
              <w:rPr>
                <w:sz w:val="24"/>
                <w:szCs w:val="24"/>
                <w:lang w:eastAsia="ru-RU"/>
              </w:rPr>
              <w:br/>
              <w:t>ШК «Чессменский»</w:t>
            </w:r>
          </w:p>
          <w:p w14:paraId="5A25D538" w14:textId="77777777" w:rsidR="00844D30" w:rsidRPr="0012240E" w:rsidRDefault="00844D30" w:rsidP="00844D30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Гастелло, д. 7А</w:t>
            </w:r>
          </w:p>
          <w:p w14:paraId="7871B7FB" w14:textId="77777777" w:rsidR="00844D30" w:rsidRPr="0012240E" w:rsidRDefault="00844D30" w:rsidP="00844D30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Анненков К.В.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C14F1" w14:textId="77777777" w:rsidR="00844D30" w:rsidRPr="0012240E" w:rsidRDefault="00844D30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25AA" w14:textId="77777777" w:rsidR="00844D30" w:rsidRPr="0012240E" w:rsidRDefault="00844D30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A282" w14:textId="77777777" w:rsidR="00844D30" w:rsidRPr="0012240E" w:rsidRDefault="00844D30" w:rsidP="00844D30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0E1A" w14:textId="77777777" w:rsidR="00844D30" w:rsidRPr="0012240E" w:rsidRDefault="00844D30" w:rsidP="00844D30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FE9A9C1" w14:textId="77777777" w:rsidR="00844D30" w:rsidRPr="0012240E" w:rsidRDefault="00844D30" w:rsidP="00844D3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220E55" w14:textId="77777777" w:rsidR="00844D30" w:rsidRPr="0012240E" w:rsidRDefault="00844D30" w:rsidP="00844D30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7C1EC3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95B7" w14:textId="77777777" w:rsidR="00844D30" w:rsidRPr="0012240E" w:rsidRDefault="00844D30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6839" w14:textId="77777777" w:rsidR="00844D30" w:rsidRPr="0012240E" w:rsidRDefault="00844D30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04E9" w14:textId="77777777" w:rsidR="00844D30" w:rsidRPr="0012240E" w:rsidRDefault="00844D30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2CF3" w14:textId="77777777" w:rsidR="00844D30" w:rsidRPr="0012240E" w:rsidRDefault="00844D30" w:rsidP="00844D30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5C2669" w:rsidRPr="0012240E" w14:paraId="7583F0C1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BF13" w14:textId="77777777" w:rsidR="005C2669" w:rsidRPr="0012240E" w:rsidRDefault="00A22492" w:rsidP="005C266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0DCC" w14:textId="77777777" w:rsidR="005C2669" w:rsidRPr="0012240E" w:rsidRDefault="005C2669" w:rsidP="005C266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="005C6183" w:rsidRPr="0012240E">
              <w:rPr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  <w:lang w:eastAsia="ru-RU"/>
              </w:rPr>
              <w:t>«Майский турнир»</w:t>
            </w:r>
          </w:p>
          <w:p w14:paraId="4D6D3967" w14:textId="77777777" w:rsidR="005C2669" w:rsidRPr="0012240E" w:rsidRDefault="005C2669" w:rsidP="005C266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ШК им. Б. Спасского ГБУ ДО ДД(Ю)Т Московского р-на, </w:t>
            </w:r>
          </w:p>
          <w:p w14:paraId="72400CA4" w14:textId="77777777" w:rsidR="005C2669" w:rsidRPr="0012240E" w:rsidRDefault="005C2669" w:rsidP="005C266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Бассейная, 57</w:t>
            </w:r>
          </w:p>
          <w:p w14:paraId="1E31E2D2" w14:textId="77777777" w:rsidR="005C2669" w:rsidRPr="0012240E" w:rsidRDefault="005C2669" w:rsidP="005C2669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Соловьев П.И.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53D9" w14:textId="77777777" w:rsidR="005C2669" w:rsidRPr="0012240E" w:rsidRDefault="005C2669" w:rsidP="005C266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A990" w14:textId="77777777" w:rsidR="005C2669" w:rsidRPr="0012240E" w:rsidRDefault="005C2669" w:rsidP="005C266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CB5D" w14:textId="77777777" w:rsidR="005C2669" w:rsidRPr="0012240E" w:rsidRDefault="005C2669" w:rsidP="005C266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5E4B" w14:textId="77777777" w:rsidR="005C2669" w:rsidRPr="0012240E" w:rsidRDefault="005C2669" w:rsidP="005C2669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3C511CDE" w14:textId="77777777" w:rsidR="005C2669" w:rsidRPr="0012240E" w:rsidRDefault="005C2669" w:rsidP="005C2669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ECD3E47" w14:textId="77777777" w:rsidR="005C2669" w:rsidRPr="0012240E" w:rsidRDefault="005C2669" w:rsidP="005C2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="005C6183" w:rsidRPr="0012240E">
              <w:rPr>
                <w:sz w:val="24"/>
                <w:szCs w:val="24"/>
              </w:rPr>
              <w:br/>
            </w:r>
            <w:r w:rsidRPr="0012240E">
              <w:rPr>
                <w:sz w:val="24"/>
                <w:szCs w:val="24"/>
              </w:rPr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E429" w14:textId="77777777" w:rsidR="005C2669" w:rsidRPr="0012240E" w:rsidRDefault="005C2669" w:rsidP="005C2669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E5D7" w14:textId="77777777" w:rsidR="005C2669" w:rsidRPr="0012240E" w:rsidRDefault="005C2669" w:rsidP="005C266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4724" w14:textId="77777777" w:rsidR="005C2669" w:rsidRPr="0012240E" w:rsidRDefault="005C2669" w:rsidP="005C2669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0858" w14:textId="77777777" w:rsidR="005C2669" w:rsidRPr="0012240E" w:rsidRDefault="005C2669" w:rsidP="005C2669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</w:tbl>
    <w:p w14:paraId="61B825AE" w14:textId="77777777" w:rsidR="00EA5C98" w:rsidRDefault="00EA5C98"/>
    <w:p w14:paraId="708A70EE" w14:textId="77777777" w:rsidR="00EA5C98" w:rsidRDefault="00EA5C98"/>
    <w:p w14:paraId="0A1B49CF" w14:textId="77777777" w:rsidR="00EA5C98" w:rsidRDefault="00EA5C98"/>
    <w:p w14:paraId="53EB3AAD" w14:textId="77777777" w:rsidR="00EA5C98" w:rsidRDefault="00EA5C98"/>
    <w:p w14:paraId="0236ECB2" w14:textId="77777777" w:rsidR="00EA5C98" w:rsidRDefault="00EA5C98"/>
    <w:p w14:paraId="10232715" w14:textId="77777777" w:rsidR="00EA5C98" w:rsidRDefault="00EA5C98"/>
    <w:p w14:paraId="2F9F0FDF" w14:textId="77777777" w:rsidR="00EA5C98" w:rsidRDefault="00EA5C98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1B648C" w:rsidRPr="0012240E" w14:paraId="6C20D28A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42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1E34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«Ораниенбаумский плацдарм», посвященные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80-летию </w:t>
            </w:r>
            <w:r w:rsidR="00EA5C98">
              <w:rPr>
                <w:sz w:val="24"/>
                <w:szCs w:val="24"/>
                <w:lang w:eastAsia="ru-RU"/>
              </w:rPr>
              <w:t>Победы в Великой О</w:t>
            </w:r>
            <w:r w:rsidRPr="0012240E">
              <w:rPr>
                <w:sz w:val="24"/>
                <w:szCs w:val="24"/>
                <w:lang w:eastAsia="ru-RU"/>
              </w:rPr>
              <w:t>течественной войне</w:t>
            </w:r>
            <w:r w:rsidR="00E72EA3">
              <w:rPr>
                <w:sz w:val="24"/>
                <w:szCs w:val="24"/>
                <w:lang w:eastAsia="ru-RU"/>
              </w:rPr>
              <w:t xml:space="preserve"> </w:t>
            </w:r>
            <w:r w:rsidR="00E72EA3">
              <w:rPr>
                <w:sz w:val="24"/>
                <w:szCs w:val="24"/>
                <w:lang w:eastAsia="ru-RU"/>
              </w:rPr>
              <w:br/>
              <w:t>1941 – 1945 годов</w:t>
            </w:r>
          </w:p>
          <w:p w14:paraId="69FC9465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г. Ломоносов, Ораниенбаумский пр., 39в, лит А</w:t>
            </w:r>
          </w:p>
          <w:p w14:paraId="19D5C8ED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Виноградов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E49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736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54F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6F0F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 xml:space="preserve">до 15, 17, 19 лет, </w:t>
            </w:r>
          </w:p>
          <w:p w14:paraId="52D0586E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DDD66D4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  <w:r w:rsidRPr="0012240E">
              <w:rPr>
                <w:sz w:val="24"/>
                <w:szCs w:val="24"/>
              </w:rPr>
              <w:br/>
              <w:t>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97F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235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8C5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4B4F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4/12</w:t>
            </w:r>
          </w:p>
        </w:tc>
      </w:tr>
      <w:tr w:rsidR="001B648C" w:rsidRPr="0012240E" w14:paraId="34568EA6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E4D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6E9D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«Кубок городов-спутников»</w:t>
            </w:r>
          </w:p>
          <w:p w14:paraId="18595AB3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АНО «Развитие интеллектуальных игр»</w:t>
            </w:r>
          </w:p>
          <w:p w14:paraId="36F93A74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РОО «СФШ СПб»</w:t>
            </w:r>
          </w:p>
          <w:p w14:paraId="12443B2D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наб. р. Сестры, д. 12</w:t>
            </w:r>
          </w:p>
          <w:p w14:paraId="5E9EE851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Виноградов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36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69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CBF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E0DC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юноши, девушки до 15, 17, 19 лет,</w:t>
            </w:r>
          </w:p>
          <w:p w14:paraId="4DE92EFD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5BC7C4D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 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480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F4E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433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8EFF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6181645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511D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CB70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«Белые ночи»</w:t>
            </w:r>
          </w:p>
          <w:p w14:paraId="63B02B94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ГБУ ДО СШОР № 2 Калининского района</w:t>
            </w:r>
          </w:p>
          <w:p w14:paraId="7884A6D4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ул. Брянцева 24 лит.А</w:t>
            </w:r>
          </w:p>
          <w:p w14:paraId="1401109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Ковалева А.В.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818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81A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649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1581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E8CBA2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7CD234F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64B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AFB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026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2998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20016E2F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3951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BED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«Турниры в Зеркальном. Июнь»</w:t>
            </w:r>
          </w:p>
          <w:p w14:paraId="54A896A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ЗЦ ДЮТ «Зеркальный», </w:t>
            </w:r>
            <w:r w:rsidRPr="0012240E">
              <w:rPr>
                <w:sz w:val="24"/>
                <w:szCs w:val="24"/>
                <w:lang w:eastAsia="ru-RU"/>
              </w:rPr>
              <w:br/>
              <w:t>Выборг. р-н, п/о Рощино,</w:t>
            </w:r>
          </w:p>
          <w:p w14:paraId="62A8360B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6A2E38BB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5DF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76A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7993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C9E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 до 15 лет</w:t>
            </w:r>
          </w:p>
          <w:p w14:paraId="2CD28F89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4D94999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 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295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596F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B4D8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7AD0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48DA29F1" w14:textId="77777777" w:rsidTr="00AD561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C329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DDA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«Турнир Летний»</w:t>
            </w:r>
          </w:p>
          <w:p w14:paraId="7FD01155" w14:textId="77777777" w:rsidR="001B648C" w:rsidRPr="0012240E" w:rsidRDefault="00AD5612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«Чессменский»</w:t>
            </w:r>
            <w:r w:rsidR="001B648C" w:rsidRPr="0012240E">
              <w:rPr>
                <w:sz w:val="24"/>
                <w:szCs w:val="24"/>
              </w:rPr>
              <w:br/>
            </w:r>
            <w:r w:rsidR="001B648C" w:rsidRPr="0012240E">
              <w:rPr>
                <w:sz w:val="24"/>
                <w:szCs w:val="24"/>
                <w:lang w:eastAsia="ru-RU"/>
              </w:rPr>
              <w:t>ул. Гастелло, д. 7А</w:t>
            </w:r>
          </w:p>
          <w:p w14:paraId="6C35E1C3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Анненков К.В.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E7A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EE9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4F6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E4C5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31686409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CD27A86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49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D03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1D1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A193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76278BF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DC76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99E0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«Турниры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в Зеркальном. Июль» </w:t>
            </w:r>
          </w:p>
          <w:p w14:paraId="7318D55A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(1 этап)</w:t>
            </w:r>
          </w:p>
          <w:p w14:paraId="1ABDD9A1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ЗЦ ДЮТ «Зеркальный», </w:t>
            </w:r>
            <w:r w:rsidRPr="0012240E">
              <w:rPr>
                <w:sz w:val="24"/>
                <w:szCs w:val="24"/>
                <w:lang w:eastAsia="ru-RU"/>
              </w:rPr>
              <w:br/>
              <w:t>Выборг. р-н, п/о Рощино,</w:t>
            </w:r>
          </w:p>
          <w:p w14:paraId="0052B9C1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00ACC070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395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BC3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7CD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55C4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61281E3D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B1CE26D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</w:t>
            </w:r>
            <w:r w:rsidRPr="0012240E">
              <w:rPr>
                <w:sz w:val="24"/>
                <w:szCs w:val="24"/>
              </w:rPr>
              <w:br/>
              <w:t xml:space="preserve"> 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486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E12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1B5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C7F4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03C020E5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8900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B20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</w:t>
            </w:r>
          </w:p>
          <w:p w14:paraId="5FF74EAB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ШК «На Петроградской стороне», Ординарная ул., д.16</w:t>
            </w:r>
          </w:p>
          <w:p w14:paraId="2D91E2B2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Егоров А.Ю.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81B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DBB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CE1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62F0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A1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B1A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BCC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AEA1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1/3</w:t>
            </w:r>
          </w:p>
        </w:tc>
      </w:tr>
      <w:tr w:rsidR="001B648C" w:rsidRPr="0012240E" w14:paraId="73E0843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B2D3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4D5A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«Турниры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в Зеркальном. Июль» </w:t>
            </w:r>
          </w:p>
          <w:p w14:paraId="2C83438C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(2 этап)</w:t>
            </w:r>
          </w:p>
          <w:p w14:paraId="42C32122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ЗЦ ДЮТ «Зеркальный», </w:t>
            </w:r>
          </w:p>
          <w:p w14:paraId="52DAF5EF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Выборг. р-н, п/о Рощино,</w:t>
            </w:r>
          </w:p>
          <w:p w14:paraId="3519B0D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35A1C182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61C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03E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E6F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C1EF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0AB8B682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B3E540B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  <w:r w:rsidRPr="0012240E">
              <w:rPr>
                <w:sz w:val="24"/>
                <w:szCs w:val="24"/>
              </w:rPr>
              <w:br/>
              <w:t>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A6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337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0EF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CBF7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0EBEBC80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8BF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D71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</w:t>
            </w:r>
            <w:r w:rsidR="00E83465">
              <w:rPr>
                <w:sz w:val="24"/>
                <w:szCs w:val="24"/>
                <w:lang w:eastAsia="ru-RU"/>
              </w:rPr>
              <w:t>,</w:t>
            </w:r>
            <w:r w:rsidRPr="0012240E">
              <w:rPr>
                <w:sz w:val="24"/>
                <w:szCs w:val="24"/>
                <w:lang w:eastAsia="ru-RU"/>
              </w:rPr>
              <w:t xml:space="preserve"> посвященные Международному дню шахмат</w:t>
            </w:r>
          </w:p>
          <w:p w14:paraId="4859686C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ЗЦ ДЮТ «Зеркальный», </w:t>
            </w:r>
            <w:r w:rsidRPr="0012240E">
              <w:rPr>
                <w:sz w:val="24"/>
                <w:szCs w:val="24"/>
                <w:lang w:eastAsia="ru-RU"/>
              </w:rPr>
              <w:br/>
              <w:t>Выборг. р-н, п/о Рощино,</w:t>
            </w:r>
          </w:p>
          <w:p w14:paraId="2907DEDD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2DFD7FC8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D7A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CE4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701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8E6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FFA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3A8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47F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4AD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78B8323F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3C49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A8CA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Межмуниципальные соревнования «Турниры 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br/>
              <w:t>в Зеркальном. Август»</w:t>
            </w:r>
          </w:p>
          <w:p w14:paraId="2E5B3948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ЗЦ ДЮТ «Зеркальный», </w:t>
            </w:r>
            <w:r w:rsidRPr="0012240E">
              <w:rPr>
                <w:sz w:val="24"/>
                <w:szCs w:val="24"/>
                <w:lang w:eastAsia="ru-RU"/>
              </w:rPr>
              <w:br/>
              <w:t>Выборг. р-н, п/о Рощино,</w:t>
            </w:r>
          </w:p>
          <w:p w14:paraId="7CB14835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382C1D47" w14:textId="77777777" w:rsidR="001B648C" w:rsidRPr="0012240E" w:rsidRDefault="00AF4D34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8B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C2E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F10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B27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юноши д</w:t>
            </w:r>
            <w:r w:rsidRPr="0012240E">
              <w:rPr>
                <w:sz w:val="24"/>
                <w:szCs w:val="24"/>
              </w:rPr>
              <w:br/>
              <w:t>о 15 лет</w:t>
            </w:r>
          </w:p>
          <w:p w14:paraId="3D08754A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8886271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  <w:r w:rsidRPr="0012240E">
              <w:rPr>
                <w:sz w:val="24"/>
                <w:szCs w:val="24"/>
              </w:rPr>
              <w:br/>
              <w:t>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24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0A6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12E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D655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43081D60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A401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A3C9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Межмуниципальные соревнования «Юность-2025» 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br/>
            </w:r>
            <w:r w:rsidRPr="0012240E">
              <w:rPr>
                <w:sz w:val="24"/>
                <w:szCs w:val="24"/>
              </w:rPr>
              <w:t>ГБОУ СОШ № 481, Трамвайный пр., д. 20</w:t>
            </w:r>
          </w:p>
          <w:p w14:paraId="3A8445AA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Нейзберг Г.А.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56F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EAC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35E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B5B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CA7E173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F80E1AD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8F1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B4F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6F61C19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AC9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5C86556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38D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  <w:p w14:paraId="669D7E6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006E9AF1" w14:textId="77777777" w:rsidTr="00A2249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66E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6989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Межмуниципальные соревнования «Турнир, посвященный началу учебного года»</w:t>
            </w:r>
          </w:p>
          <w:p w14:paraId="464782DD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и шашкам, </w:t>
            </w:r>
            <w:r w:rsidRPr="0012240E">
              <w:rPr>
                <w:sz w:val="24"/>
                <w:szCs w:val="24"/>
              </w:rPr>
              <w:br/>
              <w:t>ул. Большая Конюшенная 25, литера А, пом. 1Н</w:t>
            </w:r>
          </w:p>
          <w:p w14:paraId="407426CF" w14:textId="77777777" w:rsidR="001B648C" w:rsidRPr="0012240E" w:rsidRDefault="00AF4D34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BAD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128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E79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121A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5B2C65C1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148960C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AA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BF13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3283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BA1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4559E2C5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011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DEB7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Межмуниципальные соревнования «Турнир, посвященный началу учебного года»</w:t>
            </w:r>
          </w:p>
          <w:p w14:paraId="1D08DCD9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</w:t>
            </w:r>
            <w:r w:rsidRPr="0012240E">
              <w:rPr>
                <w:sz w:val="24"/>
                <w:szCs w:val="24"/>
              </w:rPr>
              <w:br/>
              <w:t xml:space="preserve">и шашкам, ул. Большая Конюшенная 25, литера А, </w:t>
            </w:r>
            <w:r w:rsidRPr="0012240E">
              <w:rPr>
                <w:sz w:val="24"/>
                <w:szCs w:val="24"/>
              </w:rPr>
              <w:br/>
              <w:t>пом. 1Н</w:t>
            </w:r>
          </w:p>
          <w:p w14:paraId="780D422A" w14:textId="77777777" w:rsidR="001B648C" w:rsidRPr="0012240E" w:rsidRDefault="00AF4D34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38D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377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D1C0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9B92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5D0434BC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5680484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4D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D2D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6DA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32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</w:tbl>
    <w:p w14:paraId="245D8878" w14:textId="77777777" w:rsidR="00E83465" w:rsidRDefault="00E83465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1B648C" w:rsidRPr="0012240E" w14:paraId="367A5F9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2276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CB8E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Межмуниципальные соревнования «Мемориал памяти Генриха Чепукайтиса»</w:t>
            </w:r>
          </w:p>
          <w:p w14:paraId="1A7CD364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ШК «На Петроградской стороне», Ординарная ул., д.16</w:t>
            </w:r>
          </w:p>
          <w:p w14:paraId="41C65DC6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Егоров А.Ю.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427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427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00A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0BF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мужчины, женщины</w:t>
            </w:r>
          </w:p>
          <w:p w14:paraId="6170BBF2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юниоры, юниорки до 21 года</w:t>
            </w:r>
          </w:p>
          <w:p w14:paraId="3CE710E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77F32AD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D6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7E8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A48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DF8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16/48</w:t>
            </w:r>
          </w:p>
        </w:tc>
      </w:tr>
      <w:tr w:rsidR="001B648C" w:rsidRPr="0012240E" w14:paraId="1FB53406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EF03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B00AF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Межмуниципальные соревнования первенство Адмиралтейского района 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br/>
              <w:t>Санкт-Петербурга</w:t>
            </w:r>
          </w:p>
          <w:p w14:paraId="64C6150F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1E22D85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39D226B2" w14:textId="77777777" w:rsidR="001B648C" w:rsidRPr="0012240E" w:rsidRDefault="00AF4D34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512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505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861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910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77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098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BBC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D5A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7A98AB5E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8CA5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4DD6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Межмуниципальные соревнования, посвященные Дню памяти жертв блокады Ленинграда</w:t>
            </w:r>
          </w:p>
          <w:p w14:paraId="3C77F7EA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616E9882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6ADD9E86" w14:textId="77777777" w:rsidR="001B648C" w:rsidRPr="0012240E" w:rsidRDefault="00AF4D34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58B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3CD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240D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BF72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AFD3F26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06C5A44" w14:textId="77777777" w:rsidR="001B648C" w:rsidRPr="0012240E" w:rsidRDefault="001B648C" w:rsidP="001B648C">
            <w:pPr>
              <w:widowControl w:val="0"/>
              <w:rPr>
                <w:sz w:val="24"/>
                <w:szCs w:val="24"/>
              </w:rPr>
            </w:pPr>
          </w:p>
          <w:p w14:paraId="57CFA4CA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BB2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212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E4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C27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08FBDE9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2876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25B1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Межмуниципальные соревнования «Красносельская осень»</w:t>
            </w:r>
          </w:p>
          <w:p w14:paraId="11069D38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ГБУ ДО ДДТ Красносельского района 2-я </w:t>
            </w:r>
            <w:r w:rsidRPr="0012240E">
              <w:rPr>
                <w:sz w:val="24"/>
                <w:szCs w:val="24"/>
                <w:lang w:eastAsia="ru-RU"/>
              </w:rPr>
              <w:br/>
              <w:t>Комсомольская ул., 23/3</w:t>
            </w:r>
          </w:p>
          <w:p w14:paraId="45CA1D5F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AFE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54C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867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C50A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F39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A5E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517D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7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</w:tbl>
    <w:p w14:paraId="4197097F" w14:textId="77777777" w:rsidR="00E83465" w:rsidRDefault="00E83465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1B648C" w:rsidRPr="0012240E" w14:paraId="263D38AC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A61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D034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br/>
              <w:t>«Дебют» (6 этап)</w:t>
            </w:r>
          </w:p>
          <w:p w14:paraId="6D345A57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0C7ABAB0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5B58A7CF" w14:textId="77777777" w:rsidR="001B648C" w:rsidRPr="0012240E" w:rsidRDefault="00AF4D34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A10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EB9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D3D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CBEB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70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4BD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EA0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389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7535FA86" w14:textId="77777777" w:rsidTr="00B0388F">
        <w:trPr>
          <w:trHeight w:val="197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F854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59D3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Межмун</w:t>
            </w:r>
            <w:r w:rsidR="00E83465">
              <w:rPr>
                <w:color w:val="000000" w:themeColor="text1"/>
                <w:sz w:val="24"/>
                <w:szCs w:val="24"/>
                <w:lang w:eastAsia="ru-RU"/>
              </w:rPr>
              <w:t>иципальные соревнования, посвяще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нные Дню народного единства</w:t>
            </w:r>
          </w:p>
          <w:p w14:paraId="2364CD0B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Московский пр. д. 9</w:t>
            </w:r>
          </w:p>
          <w:p w14:paraId="6D1AED38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6F7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CDE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983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9342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89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885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2D71D13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02731F3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4A38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4265FEC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5DEB8D6D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81D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258AD68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5A5475B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24A7968B" w14:textId="77777777" w:rsidTr="00B0388F">
        <w:trPr>
          <w:trHeight w:val="24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D43A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7E20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первенство </w:t>
            </w:r>
            <w:r w:rsidRPr="0012240E">
              <w:rPr>
                <w:sz w:val="24"/>
                <w:szCs w:val="24"/>
                <w:lang w:eastAsia="ru-RU"/>
              </w:rPr>
              <w:br/>
              <w:t>ШК им. Б. Спасского</w:t>
            </w:r>
          </w:p>
          <w:p w14:paraId="4EBD6F4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ШК им. Б. Спасского ГБУ ДО ДД(Ю)Т Московского р-на, </w:t>
            </w:r>
          </w:p>
          <w:p w14:paraId="54631F4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Бассейная, 57</w:t>
            </w:r>
          </w:p>
          <w:p w14:paraId="79B4E0BA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Соловьев П.И.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474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D3B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0A4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E8A2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58F7A74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C59615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74E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CF4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206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17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616537B7" w14:textId="77777777" w:rsidTr="00B0388F">
        <w:trPr>
          <w:trHeight w:val="225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870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37A3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Межмуниципальные соревнования</w:t>
            </w:r>
            <w:r w:rsidR="00272B4E">
              <w:rPr>
                <w:sz w:val="24"/>
                <w:szCs w:val="24"/>
              </w:rPr>
              <w:t>,</w:t>
            </w:r>
            <w:r w:rsidRPr="0012240E">
              <w:rPr>
                <w:sz w:val="24"/>
                <w:szCs w:val="24"/>
              </w:rPr>
              <w:t xml:space="preserve"> посвященные началу учебного года</w:t>
            </w:r>
          </w:p>
          <w:p w14:paraId="214E581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5595FEBC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765A5BB8" w14:textId="77777777" w:rsidR="001B648C" w:rsidRPr="0012240E" w:rsidRDefault="00AF4D34" w:rsidP="001B648C">
            <w:pPr>
              <w:rPr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917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34C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FA33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5CCF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3B57395B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C402ED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мальчики, девочки 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B8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92F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0CC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176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8/24</w:t>
            </w:r>
          </w:p>
        </w:tc>
      </w:tr>
      <w:tr w:rsidR="001B648C" w:rsidRPr="0012240E" w14:paraId="6F407718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4B24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4785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«Овертайм 2025»</w:t>
            </w:r>
          </w:p>
          <w:p w14:paraId="32868FF0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СШК «Овертайм»</w:t>
            </w:r>
          </w:p>
          <w:p w14:paraId="6F4CB3C4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Чкаловский проспект, дом 56</w:t>
            </w:r>
          </w:p>
          <w:p w14:paraId="6C994E47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Соцкий А.Я.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DF2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6BA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E41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96E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22F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F0F0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2DC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4E0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1/3</w:t>
            </w:r>
          </w:p>
        </w:tc>
      </w:tr>
      <w:tr w:rsidR="001B648C" w:rsidRPr="0012240E" w14:paraId="7182E12E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1F1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F58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«Турнир Осенний»</w:t>
            </w:r>
          </w:p>
          <w:p w14:paraId="4710C748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</w:t>
            </w:r>
            <w:r w:rsidRPr="0012240E">
              <w:rPr>
                <w:sz w:val="24"/>
                <w:szCs w:val="24"/>
              </w:rPr>
              <w:br/>
              <w:t xml:space="preserve">и шашкам, ул. Большая Конюшенная 25, литера А, </w:t>
            </w:r>
            <w:r w:rsidRPr="0012240E">
              <w:rPr>
                <w:sz w:val="24"/>
                <w:szCs w:val="24"/>
              </w:rPr>
              <w:br/>
              <w:t>пом. 1Н</w:t>
            </w:r>
          </w:p>
          <w:p w14:paraId="69B9F86F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AE0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945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82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066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1CA8694B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3DC229D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95A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555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131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2D3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8/24</w:t>
            </w:r>
          </w:p>
        </w:tc>
      </w:tr>
      <w:tr w:rsidR="001B648C" w:rsidRPr="0012240E" w14:paraId="6E7EDCA0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1E1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3B6F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«Дебют» (7 этап)</w:t>
            </w:r>
          </w:p>
          <w:p w14:paraId="6086CAD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2E2193AC" w14:textId="77777777" w:rsidR="001B648C" w:rsidRPr="0012240E" w:rsidRDefault="00E83465" w:rsidP="001B648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1B648C" w:rsidRPr="0012240E">
              <w:rPr>
                <w:sz w:val="24"/>
                <w:szCs w:val="24"/>
                <w:lang w:eastAsia="ru-RU"/>
              </w:rPr>
              <w:t>евский пр., 39, лит. Б</w:t>
            </w:r>
          </w:p>
          <w:p w14:paraId="592B02FA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145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66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0C7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E310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884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A66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36A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575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4/12</w:t>
            </w:r>
          </w:p>
        </w:tc>
      </w:tr>
      <w:tr w:rsidR="001B648C" w:rsidRPr="0012240E" w14:paraId="3D501F95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EA87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EF0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«Турнир поколений, посвященный Дню учителя»</w:t>
            </w:r>
          </w:p>
          <w:p w14:paraId="131D7294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6BC1507D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7239A925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34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EE6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0A2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713B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247AFF6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3364DCD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EB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CC3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205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8A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4AD728FC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5EFC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CAC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«Осень-2025»</w:t>
            </w:r>
          </w:p>
          <w:p w14:paraId="373111D6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</w:t>
            </w:r>
            <w:r w:rsidRPr="0012240E">
              <w:rPr>
                <w:sz w:val="24"/>
                <w:szCs w:val="24"/>
              </w:rPr>
              <w:br/>
              <w:t xml:space="preserve">и шашкам, ул. Большая Конюшенная 25, литера А, </w:t>
            </w:r>
            <w:r w:rsidRPr="0012240E">
              <w:rPr>
                <w:sz w:val="24"/>
                <w:szCs w:val="24"/>
              </w:rPr>
              <w:br/>
              <w:t>пом. 1Н</w:t>
            </w:r>
          </w:p>
          <w:p w14:paraId="7085FFC7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689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12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4B4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4619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74E7F11D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119E30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DA1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731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8E5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BC2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</w:tbl>
    <w:p w14:paraId="3B4C3413" w14:textId="77777777" w:rsidR="00E83465" w:rsidRDefault="00E83465"/>
    <w:p w14:paraId="75767F49" w14:textId="77777777" w:rsidR="00E83465" w:rsidRDefault="00E83465"/>
    <w:p w14:paraId="5DFE112C" w14:textId="77777777" w:rsidR="00E83465" w:rsidRDefault="00E83465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1B648C" w:rsidRPr="0012240E" w14:paraId="6580E205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B659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6DB7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Межмуниципальные соревнования</w:t>
            </w:r>
          </w:p>
          <w:p w14:paraId="172AE936" w14:textId="77777777" w:rsidR="00E83465" w:rsidRDefault="001B648C" w:rsidP="001B648C">
            <w:pPr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 xml:space="preserve">ГБУ ДО СШ Василеостровского района, </w:t>
            </w:r>
          </w:p>
          <w:p w14:paraId="64418D63" w14:textId="77777777" w:rsidR="001B648C" w:rsidRPr="0012240E" w:rsidRDefault="001B648C" w:rsidP="001B648C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ул. Гаванская, 47В</w:t>
            </w: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1DA07D3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  <w:lang w:eastAsia="ru-RU"/>
              </w:rPr>
              <w:t>Климов С.А.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02F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AB5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6B9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8BCB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B6B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B81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4E9A1EF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09A22CE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EDC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11CF1263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500115B0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E3D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1496A65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72774AE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316D3E1E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C7E3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22C8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«Кубок Выборгского района»</w:t>
            </w:r>
          </w:p>
          <w:p w14:paraId="4AA35242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 и Мат»</w:t>
            </w:r>
            <w:r w:rsidRPr="0012240E">
              <w:rPr>
                <w:sz w:val="24"/>
                <w:szCs w:val="24"/>
                <w:lang w:eastAsia="ru-RU"/>
              </w:rPr>
              <w:br/>
              <w:t>пр. Энгельса, 33 корп.1</w:t>
            </w:r>
          </w:p>
          <w:p w14:paraId="769794B3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Гущина 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985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A25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CCD4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CE94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7BBDC1E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C4D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EF08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BC9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50B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5BE442FD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33C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4293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«Кубок Аничкова Дворца» </w:t>
            </w:r>
            <w:r w:rsidRPr="0012240E">
              <w:rPr>
                <w:sz w:val="24"/>
                <w:szCs w:val="24"/>
                <w:lang w:eastAsia="ru-RU"/>
              </w:rPr>
              <w:br/>
              <w:t>(3 этап – «Осень»)</w:t>
            </w:r>
          </w:p>
          <w:p w14:paraId="0D0CC9B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3EA30975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0FAEAC24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A45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61F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4D4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2D29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54523B8F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99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B49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061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206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4/12</w:t>
            </w:r>
          </w:p>
        </w:tc>
      </w:tr>
      <w:tr w:rsidR="001B648C" w:rsidRPr="0012240E" w14:paraId="5FAAA43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99F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904F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«Осенний турнир»</w:t>
            </w:r>
          </w:p>
          <w:p w14:paraId="3ACC27F3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ШК им. Б. Спасского ГБУ ДО ДД(Ю)Т Московского р-на, </w:t>
            </w:r>
          </w:p>
          <w:p w14:paraId="45257BDB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ул. Бассейная, 57</w:t>
            </w:r>
          </w:p>
          <w:p w14:paraId="4A0D4D9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Соловьев П.И.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42D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19A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1D1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099E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11ADB038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F4E0233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3EA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B4F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F3A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D63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5A6D0CE7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093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A524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«Измайловская осень»</w:t>
            </w:r>
          </w:p>
          <w:p w14:paraId="384E127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26276EDF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51D51C5B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A38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5A8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2F7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693B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531FFDAF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D54148B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D68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2EE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DB0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CBE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62CB3E63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D089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F0B5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соревнования, посвящённые Дню основания университета ПГУПС</w:t>
            </w:r>
          </w:p>
          <w:p w14:paraId="30EF40E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Московский пр. д. 9</w:t>
            </w:r>
          </w:p>
          <w:p w14:paraId="659975D1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0F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0E6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AFF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0D5E" w14:textId="77777777" w:rsidR="001B648C" w:rsidRPr="0012240E" w:rsidRDefault="001B648C" w:rsidP="001B64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2240E">
              <w:rPr>
                <w:color w:val="000000" w:themeColor="text1"/>
                <w:sz w:val="24"/>
                <w:szCs w:val="24"/>
              </w:rPr>
              <w:t>мужчины, женщины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8DF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124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0C5EB1F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27DF1758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5C0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7ACADA00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531A213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43E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1CD2768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5119B89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1D7AFF91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B63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CC42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«Первые ступени» (3 этап)</w:t>
            </w:r>
          </w:p>
          <w:p w14:paraId="1FAE0221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71947318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67104804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BBA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260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8AA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F36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  <w:r w:rsidRPr="0012240E">
              <w:rPr>
                <w:sz w:val="24"/>
                <w:szCs w:val="24"/>
              </w:rPr>
              <w:br/>
              <w:t>до 9,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71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556E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1409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642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1AFCF268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786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2BD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«Дебют» (8 этап)</w:t>
            </w:r>
          </w:p>
          <w:p w14:paraId="7648F833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6866AA98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45AB82FA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910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9C1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594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9A23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5723041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66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19C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6F03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94C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559E8FF5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308" w14:textId="77777777" w:rsidR="001B648C" w:rsidRPr="0012240E" w:rsidRDefault="00420C54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9D0A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«Кубок Выборгского района»</w:t>
            </w:r>
          </w:p>
          <w:p w14:paraId="428B481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 и Мат»</w:t>
            </w:r>
            <w:r w:rsidRPr="0012240E">
              <w:rPr>
                <w:sz w:val="24"/>
                <w:szCs w:val="24"/>
                <w:lang w:eastAsia="ru-RU"/>
              </w:rPr>
              <w:br/>
              <w:t>пр. Энгельса, 33 корп.1</w:t>
            </w:r>
          </w:p>
          <w:p w14:paraId="7459BB26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Гущина 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95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68A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207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65D9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47130FE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AC5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149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DA9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D43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1/3</w:t>
            </w:r>
          </w:p>
        </w:tc>
      </w:tr>
      <w:tr w:rsidR="001B648C" w:rsidRPr="0012240E" w14:paraId="68A79DC9" w14:textId="77777777" w:rsidTr="00A22492">
        <w:trPr>
          <w:trHeight w:val="27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9082" w14:textId="77777777" w:rsidR="001B648C" w:rsidRPr="0012240E" w:rsidRDefault="00BF0D6D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9149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</w:t>
            </w:r>
          </w:p>
          <w:p w14:paraId="462370FD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«Шахматяга»</w:t>
            </w:r>
          </w:p>
          <w:p w14:paraId="58B28116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пр. Стачек, 99</w:t>
            </w:r>
          </w:p>
          <w:p w14:paraId="530F0767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F2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427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CE2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A1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9C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24E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  <w:p w14:paraId="2ACB867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  <w:p w14:paraId="5CF14C5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Блиц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3F5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  <w:p w14:paraId="101247FF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  <w:p w14:paraId="2860BAE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0880022811Я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414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4C4A033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  <w:p w14:paraId="4E6A8CC7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743201BD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0CA7" w14:textId="77777777" w:rsidR="001B648C" w:rsidRPr="0012240E" w:rsidRDefault="00BF0D6D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13F8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 «Кубок Выборгского района»</w:t>
            </w:r>
          </w:p>
          <w:p w14:paraId="48F9FEDD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ШК «Шах и Мат»</w:t>
            </w:r>
            <w:r w:rsidRPr="0012240E">
              <w:rPr>
                <w:sz w:val="24"/>
                <w:szCs w:val="24"/>
                <w:lang w:eastAsia="ru-RU"/>
              </w:rPr>
              <w:br/>
              <w:t>пр. Энгельса, 33 корп.1</w:t>
            </w:r>
          </w:p>
          <w:p w14:paraId="39B34D8F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Гущина Е.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48A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297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BF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34D7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девушки </w:t>
            </w:r>
            <w:r w:rsidRPr="0012240E">
              <w:rPr>
                <w:sz w:val="24"/>
                <w:szCs w:val="24"/>
              </w:rPr>
              <w:br/>
              <w:t>до 15 лет</w:t>
            </w:r>
          </w:p>
          <w:p w14:paraId="05F5CF5C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B93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632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DD31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4F7B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1/3</w:t>
            </w:r>
          </w:p>
        </w:tc>
      </w:tr>
      <w:tr w:rsidR="001B648C" w:rsidRPr="0012240E" w14:paraId="2086F0C9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A9E" w14:textId="77777777" w:rsidR="001B648C" w:rsidRPr="0012240E" w:rsidRDefault="00BF0D6D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4C15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 xml:space="preserve">«Кубок Аничкова Дворца» </w:t>
            </w:r>
            <w:r w:rsidRPr="0012240E">
              <w:rPr>
                <w:sz w:val="24"/>
                <w:szCs w:val="24"/>
                <w:lang w:eastAsia="ru-RU"/>
              </w:rPr>
              <w:br/>
              <w:t>(4 этап – «Зима»)</w:t>
            </w:r>
          </w:p>
          <w:p w14:paraId="50DAB5EB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7181CE9C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1BE03980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9CAD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3CAA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18DB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4DE4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73B816D7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8512F5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 </w:t>
            </w:r>
            <w:r w:rsidRPr="0012240E">
              <w:rPr>
                <w:sz w:val="24"/>
                <w:szCs w:val="24"/>
              </w:rPr>
              <w:br/>
              <w:t>до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F28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CBE3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93F0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3B2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7/21</w:t>
            </w:r>
          </w:p>
        </w:tc>
      </w:tr>
      <w:tr w:rsidR="001B648C" w:rsidRPr="0012240E" w14:paraId="57D0DC25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4C6" w14:textId="77777777" w:rsidR="001B648C" w:rsidRPr="0012240E" w:rsidRDefault="00BF0D6D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F442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«Измайловская зима»</w:t>
            </w:r>
          </w:p>
          <w:p w14:paraId="48DC330F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ГБУДО ДТ «Измайловский» Адмиралтейского района,</w:t>
            </w:r>
          </w:p>
          <w:p w14:paraId="429FB14C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Загородный пр., д. 64, литер А</w:t>
            </w:r>
          </w:p>
          <w:p w14:paraId="03618B34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Стяжкин В.Н.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EE28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4B1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E9E0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0547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417E3289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1657F0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712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D8BA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396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B711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  <w:tr w:rsidR="001B648C" w:rsidRPr="0012240E" w14:paraId="5044A649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5089" w14:textId="77777777" w:rsidR="001B648C" w:rsidRPr="0012240E" w:rsidRDefault="00BF0D6D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4A1E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Межмуниципальные соревнования </w:t>
            </w:r>
            <w:r w:rsidRPr="0012240E">
              <w:rPr>
                <w:sz w:val="24"/>
                <w:szCs w:val="24"/>
                <w:lang w:eastAsia="ru-RU"/>
              </w:rPr>
              <w:br/>
              <w:t>«Дебют» (9 этап)</w:t>
            </w:r>
          </w:p>
          <w:p w14:paraId="0CF86381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ГБНОУ «СПБ ГДТЮ»</w:t>
            </w:r>
          </w:p>
          <w:p w14:paraId="300E06FC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Невский пр., 39, лит. Б</w:t>
            </w:r>
          </w:p>
          <w:p w14:paraId="252EB117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Юнеев А.М.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740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24F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955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E502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 </w:t>
            </w:r>
            <w:r w:rsidRPr="0012240E">
              <w:rPr>
                <w:sz w:val="24"/>
                <w:szCs w:val="24"/>
              </w:rPr>
              <w:br/>
              <w:t>до 15, 17 лет</w:t>
            </w:r>
          </w:p>
          <w:p w14:paraId="431F377F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DEB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5184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22A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0880012811Я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112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2/6</w:t>
            </w:r>
          </w:p>
        </w:tc>
      </w:tr>
      <w:tr w:rsidR="001B648C" w:rsidRPr="0012240E" w14:paraId="2E8247F9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234C" w14:textId="77777777" w:rsidR="001B648C" w:rsidRPr="0012240E" w:rsidRDefault="00BF0D6D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0037" w14:textId="77777777" w:rsidR="001B648C" w:rsidRPr="0012240E" w:rsidRDefault="001B648C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 соревнования</w:t>
            </w:r>
            <w:r w:rsidRPr="0012240E">
              <w:rPr>
                <w:sz w:val="24"/>
                <w:szCs w:val="24"/>
                <w:lang w:eastAsia="ru-RU"/>
              </w:rPr>
              <w:br/>
              <w:t>«Новогодний турнир»</w:t>
            </w:r>
          </w:p>
          <w:p w14:paraId="5BBBFD25" w14:textId="77777777" w:rsidR="001B648C" w:rsidRPr="0012240E" w:rsidRDefault="001B648C" w:rsidP="001B648C">
            <w:pPr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СПб ГБУ ДО СШ по шахматам </w:t>
            </w:r>
            <w:r w:rsidRPr="0012240E">
              <w:rPr>
                <w:sz w:val="24"/>
                <w:szCs w:val="24"/>
              </w:rPr>
              <w:br/>
              <w:t xml:space="preserve">и шашкам, ул. Большая Конюшенная 25, литера А, </w:t>
            </w:r>
            <w:r w:rsidRPr="0012240E">
              <w:rPr>
                <w:sz w:val="24"/>
                <w:szCs w:val="24"/>
              </w:rPr>
              <w:br/>
              <w:t>пом. 1Н</w:t>
            </w:r>
          </w:p>
          <w:p w14:paraId="55EB5300" w14:textId="77777777" w:rsidR="001B648C" w:rsidRPr="0012240E" w:rsidRDefault="00AF4D34" w:rsidP="001B648C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Попов В.С.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9AE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3A84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BFC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2FCD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</w:t>
            </w:r>
            <w:r w:rsidRPr="0012240E">
              <w:rPr>
                <w:sz w:val="24"/>
                <w:szCs w:val="24"/>
              </w:rPr>
              <w:br/>
              <w:t>до 15, 17, 19 лет</w:t>
            </w:r>
          </w:p>
          <w:p w14:paraId="03CDA4A4" w14:textId="77777777" w:rsidR="001B648C" w:rsidRPr="0012240E" w:rsidRDefault="001B648C" w:rsidP="001B648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331E0E7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AFAC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456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F9B2" w14:textId="77777777" w:rsidR="001B648C" w:rsidRPr="0012240E" w:rsidRDefault="001B648C" w:rsidP="001B648C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DE49" w14:textId="77777777" w:rsidR="001B648C" w:rsidRPr="0012240E" w:rsidRDefault="001B648C" w:rsidP="001B648C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</w:tbl>
    <w:p w14:paraId="570FF0CD" w14:textId="77777777" w:rsidR="00E83465" w:rsidRDefault="00E83465"/>
    <w:p w14:paraId="1995BE0B" w14:textId="77777777" w:rsidR="00E83465" w:rsidRDefault="00E83465"/>
    <w:p w14:paraId="20A8701C" w14:textId="77777777" w:rsidR="00E83465" w:rsidRDefault="00E83465"/>
    <w:p w14:paraId="78E199EA" w14:textId="77777777" w:rsidR="00E83465" w:rsidRDefault="00E83465"/>
    <w:p w14:paraId="01DAAB9C" w14:textId="77777777" w:rsidR="00E83465" w:rsidRDefault="00E83465"/>
    <w:tbl>
      <w:tblPr>
        <w:tblpPr w:leftFromText="180" w:rightFromText="180" w:vertAnchor="text" w:horzAnchor="margin" w:tblpX="-114" w:tblpY="113"/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3227"/>
        <w:gridCol w:w="870"/>
        <w:gridCol w:w="1114"/>
        <w:gridCol w:w="1276"/>
        <w:gridCol w:w="1985"/>
        <w:gridCol w:w="1417"/>
        <w:gridCol w:w="1985"/>
        <w:gridCol w:w="1842"/>
        <w:gridCol w:w="993"/>
      </w:tblGrid>
      <w:tr w:rsidR="000D5B38" w:rsidRPr="0012240E" w14:paraId="1659C07E" w14:textId="77777777" w:rsidTr="00A22492">
        <w:trPr>
          <w:trHeight w:val="9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2E0E" w14:textId="77777777" w:rsidR="000D5B38" w:rsidRPr="0012240E" w:rsidRDefault="00BF0D6D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9346" w14:textId="77777777" w:rsidR="000D5B38" w:rsidRPr="0012240E" w:rsidRDefault="000D5B38" w:rsidP="000D5B3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Межмуниципальные</w:t>
            </w:r>
            <w:r w:rsidR="00E83465">
              <w:rPr>
                <w:sz w:val="24"/>
                <w:szCs w:val="24"/>
                <w:lang w:eastAsia="ru-RU"/>
              </w:rPr>
              <w:t xml:space="preserve"> соревнования</w:t>
            </w:r>
            <w:r w:rsidRPr="0012240E">
              <w:rPr>
                <w:sz w:val="24"/>
                <w:szCs w:val="24"/>
                <w:lang w:eastAsia="ru-RU"/>
              </w:rPr>
              <w:t xml:space="preserve"> «Зимний Кубок ШК «Интеллект»</w:t>
            </w:r>
          </w:p>
          <w:p w14:paraId="138BBA27" w14:textId="77777777" w:rsidR="000D5B38" w:rsidRPr="0012240E" w:rsidRDefault="000D5B38" w:rsidP="000D5B3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АНО «Развитие интеллектуальных игр»</w:t>
            </w:r>
          </w:p>
          <w:p w14:paraId="727115D9" w14:textId="77777777" w:rsidR="000D5B38" w:rsidRPr="0012240E" w:rsidRDefault="000D5B38" w:rsidP="000D5B3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 xml:space="preserve">г. Сестрорецк, </w:t>
            </w:r>
            <w:r w:rsidRPr="0012240E">
              <w:rPr>
                <w:sz w:val="24"/>
                <w:szCs w:val="24"/>
                <w:lang w:eastAsia="ru-RU"/>
              </w:rPr>
              <w:br/>
              <w:t>наб. р. Сестры, д. 12</w:t>
            </w:r>
          </w:p>
          <w:p w14:paraId="7760220F" w14:textId="77777777" w:rsidR="000D5B38" w:rsidRPr="0012240E" w:rsidRDefault="00AF4D34" w:rsidP="000D5B38">
            <w:pPr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Виноградов С.М.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9FF2" w14:textId="77777777" w:rsidR="000D5B38" w:rsidRPr="0012240E" w:rsidRDefault="000D5B38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E28D" w14:textId="77777777" w:rsidR="000D5B38" w:rsidRPr="0012240E" w:rsidRDefault="000D5B38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1AAF" w14:textId="77777777" w:rsidR="000D5B38" w:rsidRPr="0012240E" w:rsidRDefault="000D5B38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б/р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6EC8" w14:textId="77777777" w:rsidR="000D5B38" w:rsidRPr="0012240E" w:rsidRDefault="000D5B38" w:rsidP="000D5B38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юноши, девушки до 15, 17, 19 лет, </w:t>
            </w:r>
          </w:p>
          <w:p w14:paraId="33CDEC3D" w14:textId="77777777" w:rsidR="000D5B38" w:rsidRPr="0012240E" w:rsidRDefault="000D5B38" w:rsidP="000D5B38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DECA41E" w14:textId="77777777" w:rsidR="000D5B38" w:rsidRPr="0012240E" w:rsidRDefault="000D5B38" w:rsidP="000D5B38">
            <w:pPr>
              <w:widowControl w:val="0"/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 xml:space="preserve">мальчики, девочки </w:t>
            </w:r>
            <w:r w:rsidRPr="0012240E">
              <w:rPr>
                <w:sz w:val="24"/>
                <w:szCs w:val="24"/>
              </w:rPr>
              <w:br/>
              <w:t>до 9, 11, 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96F" w14:textId="77777777" w:rsidR="000D5B38" w:rsidRPr="0012240E" w:rsidRDefault="000D5B38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CEF2" w14:textId="77777777" w:rsidR="000D5B38" w:rsidRPr="0012240E" w:rsidRDefault="000D5B38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Быстрые шахматы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2235" w14:textId="77777777" w:rsidR="000D5B38" w:rsidRPr="0012240E" w:rsidRDefault="000D5B38" w:rsidP="000D5B38">
            <w:pPr>
              <w:jc w:val="center"/>
              <w:rPr>
                <w:sz w:val="24"/>
                <w:szCs w:val="24"/>
              </w:rPr>
            </w:pPr>
            <w:r w:rsidRPr="0012240E">
              <w:rPr>
                <w:sz w:val="24"/>
                <w:szCs w:val="24"/>
              </w:rPr>
              <w:t>0880032811Я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34AE" w14:textId="77777777" w:rsidR="000D5B38" w:rsidRPr="0012240E" w:rsidRDefault="000D5B38" w:rsidP="000D5B38">
            <w:pPr>
              <w:jc w:val="center"/>
              <w:rPr>
                <w:sz w:val="24"/>
                <w:szCs w:val="24"/>
                <w:lang w:eastAsia="ru-RU"/>
              </w:rPr>
            </w:pPr>
            <w:r w:rsidRPr="0012240E">
              <w:rPr>
                <w:sz w:val="24"/>
                <w:szCs w:val="24"/>
                <w:lang w:eastAsia="ru-RU"/>
              </w:rPr>
              <w:t>12/36</w:t>
            </w:r>
          </w:p>
        </w:tc>
      </w:tr>
    </w:tbl>
    <w:p w14:paraId="0C3A6DFB" w14:textId="77777777" w:rsidR="00457742" w:rsidRPr="0012240E" w:rsidRDefault="00DE58B2" w:rsidP="00DE58B2">
      <w:pPr>
        <w:rPr>
          <w:sz w:val="24"/>
          <w:szCs w:val="24"/>
        </w:rPr>
      </w:pPr>
      <w:r w:rsidRPr="0012240E">
        <w:rPr>
          <w:sz w:val="24"/>
          <w:szCs w:val="24"/>
        </w:rPr>
        <w:t>Л – личные</w:t>
      </w:r>
      <w:r w:rsidR="00D20DA2" w:rsidRPr="0012240E">
        <w:rPr>
          <w:sz w:val="24"/>
          <w:szCs w:val="24"/>
        </w:rPr>
        <w:t xml:space="preserve"> спортивные</w:t>
      </w:r>
      <w:r w:rsidRPr="0012240E">
        <w:rPr>
          <w:sz w:val="24"/>
          <w:szCs w:val="24"/>
        </w:rPr>
        <w:t xml:space="preserve"> соревнования</w:t>
      </w:r>
    </w:p>
    <w:p w14:paraId="3899DF3F" w14:textId="77777777" w:rsidR="00457742" w:rsidRPr="0012240E" w:rsidRDefault="00457742" w:rsidP="00DE58B2"/>
    <w:p w14:paraId="02163C0C" w14:textId="77777777" w:rsidR="00986171" w:rsidRPr="0012240E" w:rsidRDefault="00986171" w:rsidP="00B54420">
      <w:pPr>
        <w:rPr>
          <w:sz w:val="28"/>
          <w:szCs w:val="28"/>
        </w:rPr>
      </w:pPr>
    </w:p>
    <w:p w14:paraId="2A0A48C4" w14:textId="77777777" w:rsidR="00DE58B2" w:rsidRPr="0012240E" w:rsidRDefault="00DE58B2" w:rsidP="00B54420">
      <w:pPr>
        <w:rPr>
          <w:sz w:val="28"/>
          <w:szCs w:val="28"/>
        </w:rPr>
        <w:sectPr w:rsidR="00DE58B2" w:rsidRPr="0012240E" w:rsidSect="009D5853">
          <w:pgSz w:w="16838" w:h="11906" w:orient="landscape"/>
          <w:pgMar w:top="1134" w:right="709" w:bottom="567" w:left="1276" w:header="567" w:footer="720" w:gutter="0"/>
          <w:cols w:space="720"/>
          <w:docGrid w:linePitch="272"/>
        </w:sectPr>
      </w:pPr>
    </w:p>
    <w:p w14:paraId="679647B7" w14:textId="77777777" w:rsidR="002D37F1" w:rsidRPr="0012240E" w:rsidRDefault="002D37F1" w:rsidP="00EE3B53">
      <w:pPr>
        <w:pStyle w:val="Standard"/>
        <w:spacing w:after="720"/>
        <w:ind w:left="-142" w:right="142" w:firstLine="709"/>
        <w:jc w:val="center"/>
        <w:rPr>
          <w:b/>
          <w:bCs/>
          <w:sz w:val="28"/>
          <w:szCs w:val="28"/>
          <w:lang w:val="ru-RU"/>
        </w:rPr>
      </w:pPr>
      <w:r w:rsidRPr="0012240E">
        <w:rPr>
          <w:b/>
          <w:bCs/>
          <w:sz w:val="28"/>
          <w:szCs w:val="28"/>
          <w:lang w:val="ru-RU"/>
        </w:rPr>
        <w:lastRenderedPageBreak/>
        <w:t>2. Требования к участникам и условия их допуска</w:t>
      </w:r>
    </w:p>
    <w:p w14:paraId="0B4A3763" w14:textId="77777777" w:rsidR="00D240F2" w:rsidRPr="0012240E" w:rsidRDefault="00D240F2" w:rsidP="002B50E5">
      <w:pPr>
        <w:pStyle w:val="Standard"/>
        <w:ind w:left="-142" w:right="142" w:firstLine="709"/>
        <w:jc w:val="both"/>
        <w:rPr>
          <w:color w:val="000000"/>
          <w:sz w:val="28"/>
          <w:szCs w:val="28"/>
          <w:lang w:val="ru-RU"/>
        </w:rPr>
      </w:pPr>
      <w:r w:rsidRPr="0012240E">
        <w:rPr>
          <w:color w:val="000000"/>
          <w:sz w:val="28"/>
          <w:szCs w:val="28"/>
          <w:lang w:val="ru-RU"/>
        </w:rPr>
        <w:t>Допуск спортсменов к спортивным соревнованиям определяется Регламентом спортивных соревнований, утвержденным организаторами.</w:t>
      </w:r>
    </w:p>
    <w:p w14:paraId="393B86C4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К спортивным соревнованиям допускаются:</w:t>
      </w:r>
      <w:r w:rsidR="008E4CA6" w:rsidRPr="0012240E">
        <w:rPr>
          <w:sz w:val="28"/>
          <w:szCs w:val="28"/>
          <w:lang w:val="ru-RU"/>
        </w:rPr>
        <w:t xml:space="preserve"> </w:t>
      </w:r>
    </w:p>
    <w:p w14:paraId="3BADD0B7" w14:textId="77777777" w:rsidR="004D4DBD" w:rsidRPr="0012240E" w:rsidRDefault="004D4DBD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</w:t>
      </w:r>
      <w:r w:rsidRPr="0012240E">
        <w:rPr>
          <w:sz w:val="28"/>
          <w:szCs w:val="28"/>
        </w:rPr>
        <w:t>мужчины и женщины</w:t>
      </w:r>
      <w:r w:rsidR="00193741" w:rsidRPr="0012240E">
        <w:rPr>
          <w:sz w:val="28"/>
          <w:szCs w:val="28"/>
          <w:lang w:val="ru-RU"/>
        </w:rPr>
        <w:t xml:space="preserve"> </w:t>
      </w:r>
      <w:r w:rsidR="00193741" w:rsidRPr="0012240E">
        <w:rPr>
          <w:sz w:val="28"/>
          <w:szCs w:val="28"/>
        </w:rPr>
        <w:t>2015 г.р .и старше</w:t>
      </w:r>
      <w:r w:rsidRPr="0012240E">
        <w:rPr>
          <w:sz w:val="28"/>
          <w:szCs w:val="28"/>
          <w:lang w:val="ru-RU"/>
        </w:rPr>
        <w:t>;</w:t>
      </w:r>
    </w:p>
    <w:p w14:paraId="162CC936" w14:textId="77777777" w:rsidR="004D4DBD" w:rsidRPr="0012240E" w:rsidRDefault="004D4DBD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юниоры и юниорки до 21 года (2005 </w:t>
      </w:r>
      <w:r w:rsidR="0012240E" w:rsidRPr="0012240E">
        <w:rPr>
          <w:sz w:val="28"/>
          <w:szCs w:val="28"/>
          <w:lang w:val="ru-RU"/>
        </w:rPr>
        <w:t>– 2006 г</w:t>
      </w:r>
      <w:r w:rsidRPr="0012240E">
        <w:rPr>
          <w:sz w:val="28"/>
          <w:szCs w:val="28"/>
          <w:lang w:val="ru-RU"/>
        </w:rPr>
        <w:t>г.р.);</w:t>
      </w:r>
    </w:p>
    <w:p w14:paraId="4F2FD018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юноши и девушки до 19 лет (2007 – 2008 </w:t>
      </w:r>
      <w:r w:rsidR="00D240F2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784EFA63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юноши и девушки до 17 лет (2009 – 2010 </w:t>
      </w:r>
      <w:r w:rsidR="00D240F2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08E8A7B9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юноши и девушки до 15 лет (2011 – 2012 </w:t>
      </w:r>
      <w:r w:rsidR="002B50E5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60770C24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мальчики и девочки до 13 лет (2013 – 2014 </w:t>
      </w:r>
      <w:r w:rsidR="002B50E5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5219BA29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 xml:space="preserve">- мальчики и девочки до 11 лет (2015 – 2016 </w:t>
      </w:r>
      <w:r w:rsidR="002B50E5" w:rsidRPr="0012240E">
        <w:rPr>
          <w:sz w:val="28"/>
          <w:szCs w:val="28"/>
          <w:lang w:val="ru-RU"/>
        </w:rPr>
        <w:t>г</w:t>
      </w:r>
      <w:r w:rsidRPr="0012240E">
        <w:rPr>
          <w:sz w:val="28"/>
          <w:szCs w:val="28"/>
          <w:lang w:val="ru-RU"/>
        </w:rPr>
        <w:t>г.р.);</w:t>
      </w:r>
    </w:p>
    <w:p w14:paraId="4007A51D" w14:textId="77777777" w:rsidR="002D37F1" w:rsidRPr="0012240E" w:rsidRDefault="002D37F1" w:rsidP="002B50E5">
      <w:pPr>
        <w:pStyle w:val="Standard"/>
        <w:ind w:left="-142" w:right="142" w:firstLine="709"/>
        <w:jc w:val="both"/>
        <w:rPr>
          <w:sz w:val="28"/>
          <w:szCs w:val="28"/>
          <w:lang w:val="ru-RU"/>
        </w:rPr>
      </w:pPr>
      <w:r w:rsidRPr="0012240E">
        <w:rPr>
          <w:sz w:val="28"/>
          <w:szCs w:val="28"/>
          <w:lang w:val="ru-RU"/>
        </w:rPr>
        <w:t>- мальчики</w:t>
      </w:r>
      <w:r w:rsidR="006E520D">
        <w:rPr>
          <w:sz w:val="28"/>
          <w:szCs w:val="28"/>
          <w:lang w:val="ru-RU"/>
        </w:rPr>
        <w:t xml:space="preserve"> и девочки до 9 лет (2017 г.р.).</w:t>
      </w:r>
    </w:p>
    <w:p w14:paraId="00562ACC" w14:textId="77777777" w:rsidR="002D37F1" w:rsidRPr="0012240E" w:rsidRDefault="002D37F1" w:rsidP="002B50E5">
      <w:pPr>
        <w:pStyle w:val="21"/>
        <w:widowControl w:val="0"/>
        <w:ind w:left="-142" w:right="142" w:firstLine="709"/>
        <w:jc w:val="both"/>
        <w:rPr>
          <w:szCs w:val="28"/>
        </w:rPr>
      </w:pPr>
      <w:r w:rsidRPr="0012240E">
        <w:rPr>
          <w:szCs w:val="28"/>
        </w:rPr>
        <w:t>Дополнительные требования к участникам спортивных соревнований оговариваются в Регламентах конкретных спортивных соревнований, утвержденных РОО «СФШ СПб».</w:t>
      </w:r>
    </w:p>
    <w:p w14:paraId="04B47EBF" w14:textId="77777777" w:rsidR="002D37F1" w:rsidRPr="0012240E" w:rsidRDefault="002D37F1" w:rsidP="00EE3B53">
      <w:pPr>
        <w:widowControl w:val="0"/>
        <w:spacing w:before="600" w:after="600"/>
        <w:ind w:left="-142" w:right="142" w:firstLine="709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>3. Заявки на участие</w:t>
      </w:r>
    </w:p>
    <w:p w14:paraId="1B6F266E" w14:textId="77777777" w:rsidR="002D37F1" w:rsidRPr="0012240E" w:rsidRDefault="002D37F1" w:rsidP="002B50E5">
      <w:pPr>
        <w:pStyle w:val="21"/>
        <w:ind w:left="-142" w:right="142" w:firstLine="709"/>
        <w:jc w:val="both"/>
      </w:pPr>
      <w:r w:rsidRPr="0012240E">
        <w:rPr>
          <w:szCs w:val="28"/>
        </w:rPr>
        <w:t xml:space="preserve">Предварительные заявки на участие в спортивных соревнованиях подаются не позднее 10 дней до начала спортивных соревнований по электронной почте </w:t>
      </w:r>
      <w:r w:rsidRPr="0012240E">
        <w:rPr>
          <w:lang w:val="en-US"/>
        </w:rPr>
        <w:t>vdryzhkov</w:t>
      </w:r>
      <w:r w:rsidRPr="0012240E">
        <w:t>@</w:t>
      </w:r>
      <w:r w:rsidRPr="0012240E">
        <w:rPr>
          <w:lang w:val="en-US"/>
        </w:rPr>
        <w:t>mail</w:t>
      </w:r>
      <w:r w:rsidRPr="0012240E">
        <w:t>.</w:t>
      </w:r>
      <w:r w:rsidRPr="0012240E">
        <w:rPr>
          <w:lang w:val="en-US"/>
        </w:rPr>
        <w:t>ru</w:t>
      </w:r>
      <w:r w:rsidRPr="0012240E">
        <w:t>.</w:t>
      </w:r>
    </w:p>
    <w:p w14:paraId="1221FEED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На комиссии по допуску, проходящей по месту проведения </w:t>
      </w:r>
      <w:r w:rsidRPr="0012240E">
        <w:rPr>
          <w:sz w:val="28"/>
          <w:szCs w:val="28"/>
        </w:rPr>
        <w:br/>
        <w:t>спортивных соревнований,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14:paraId="3D3D76CB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К заявке прилагаются следующие документы на каждого спортсмена:</w:t>
      </w:r>
    </w:p>
    <w:p w14:paraId="7A031DC6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14:paraId="649A3D26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паспорт (свидетельство о рождении);</w:t>
      </w:r>
    </w:p>
    <w:p w14:paraId="0C28BD57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- классификационная книжка спортсмена;</w:t>
      </w:r>
    </w:p>
    <w:p w14:paraId="11F4609D" w14:textId="77777777" w:rsidR="002D37F1" w:rsidRPr="0012240E" w:rsidRDefault="002D37F1" w:rsidP="002B50E5">
      <w:pPr>
        <w:autoSpaceDE w:val="0"/>
        <w:autoSpaceDN w:val="0"/>
        <w:adjustRightInd w:val="0"/>
        <w:ind w:left="-142" w:right="142" w:firstLine="709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согласие на обработку персональных данных;</w:t>
      </w:r>
    </w:p>
    <w:p w14:paraId="672B2EBD" w14:textId="77777777" w:rsidR="002D37F1" w:rsidRPr="0012240E" w:rsidRDefault="002D37F1" w:rsidP="002B50E5">
      <w:pPr>
        <w:autoSpaceDE w:val="0"/>
        <w:autoSpaceDN w:val="0"/>
        <w:adjustRightInd w:val="0"/>
        <w:ind w:left="-142" w:right="142" w:firstLine="709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 полис обязательного медицинского страхования;</w:t>
      </w:r>
    </w:p>
    <w:p w14:paraId="7EAD0257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>- сертификат об успешном прохождении дистанционного обучения «Антидопинг» для спор</w:t>
      </w:r>
      <w:r w:rsidR="00622839">
        <w:rPr>
          <w:sz w:val="28"/>
          <w:szCs w:val="28"/>
          <w:lang w:eastAsia="ru-RU"/>
        </w:rPr>
        <w:t>тсменов и персонала спортсменов.</w:t>
      </w:r>
    </w:p>
    <w:p w14:paraId="4E3FC335" w14:textId="77777777" w:rsidR="002D37F1" w:rsidRPr="0012240E" w:rsidRDefault="002D37F1" w:rsidP="002B50E5">
      <w:pPr>
        <w:autoSpaceDE w:val="0"/>
        <w:autoSpaceDN w:val="0"/>
        <w:adjustRightInd w:val="0"/>
        <w:ind w:left="-142" w:right="142" w:firstLine="709"/>
        <w:jc w:val="both"/>
        <w:rPr>
          <w:color w:val="000000"/>
          <w:sz w:val="28"/>
          <w:szCs w:val="28"/>
          <w:lang w:eastAsia="ru-RU"/>
        </w:rPr>
      </w:pPr>
      <w:r w:rsidRPr="0012240E">
        <w:rPr>
          <w:sz w:val="28"/>
          <w:szCs w:val="28"/>
          <w:lang w:eastAsia="ru-RU"/>
        </w:rPr>
        <w:t xml:space="preserve">Участники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соревнований, не представляющие спортивные клубы, спортивные и иные организации Санкт-Петербурга, представляют </w:t>
      </w:r>
      <w:r w:rsidRPr="0012240E">
        <w:rPr>
          <w:sz w:val="28"/>
          <w:szCs w:val="28"/>
          <w:lang w:eastAsia="ru-RU"/>
        </w:rPr>
        <w:br/>
        <w:t xml:space="preserve">на </w:t>
      </w:r>
      <w:r w:rsidRPr="0012240E">
        <w:rPr>
          <w:rFonts w:eastAsia="TimesNewRomanPSMT"/>
          <w:sz w:val="28"/>
          <w:szCs w:val="28"/>
        </w:rPr>
        <w:t>комиссии по допуску</w:t>
      </w:r>
      <w:r w:rsidRPr="0012240E">
        <w:rPr>
          <w:rFonts w:eastAsia="TimesNewRomanPSMT"/>
          <w:color w:val="000000"/>
          <w:sz w:val="28"/>
          <w:szCs w:val="28"/>
        </w:rPr>
        <w:t xml:space="preserve">, все вышеперечисленные документы, кроме заявки. </w:t>
      </w:r>
      <w:r w:rsidRPr="0012240E">
        <w:rPr>
          <w:rFonts w:eastAsia="TimesNewRomanPSMT"/>
          <w:color w:val="000000"/>
          <w:sz w:val="28"/>
          <w:szCs w:val="28"/>
        </w:rPr>
        <w:lastRenderedPageBreak/>
        <w:t xml:space="preserve">Дополнительно такие участники должны предъявить </w:t>
      </w:r>
      <w:r w:rsidRPr="0012240E">
        <w:rPr>
          <w:sz w:val="28"/>
          <w:szCs w:val="28"/>
          <w:lang w:eastAsia="ru-RU"/>
        </w:rPr>
        <w:t xml:space="preserve">действующий медицинский допуск спортивного диспансера, либо разовую медицинскую справку на участие в </w:t>
      </w:r>
      <w:r w:rsidRPr="0012240E">
        <w:rPr>
          <w:sz w:val="28"/>
          <w:szCs w:val="28"/>
        </w:rPr>
        <w:t>спортивных</w:t>
      </w:r>
      <w:r w:rsidRPr="0012240E">
        <w:rPr>
          <w:sz w:val="28"/>
          <w:szCs w:val="28"/>
          <w:lang w:eastAsia="ru-RU"/>
        </w:rPr>
        <w:t xml:space="preserve"> соревнованиях.</w:t>
      </w:r>
    </w:p>
    <w:p w14:paraId="7F30AEFA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Судьи обязаны представить документ о судейской квалификации, копии ИНН, СНИЛС и паспорта (стр. 2-5).</w:t>
      </w:r>
    </w:p>
    <w:p w14:paraId="09B5AE26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Все участники спортивных соревнований должны представить документы в соответствии с действующими на дату проведения спортивных соревнований требованиями нормативных правовых документов, направленными на противодействие распространению новой коронавирусной инфекции.</w:t>
      </w:r>
    </w:p>
    <w:p w14:paraId="19E6AF10" w14:textId="77777777" w:rsidR="002D37F1" w:rsidRPr="0012240E" w:rsidRDefault="002D37F1" w:rsidP="002B50E5">
      <w:pPr>
        <w:tabs>
          <w:tab w:val="left" w:pos="150"/>
        </w:tabs>
        <w:spacing w:before="480" w:after="480"/>
        <w:ind w:left="-142" w:right="142" w:firstLine="709"/>
        <w:jc w:val="center"/>
        <w:rPr>
          <w:rFonts w:eastAsia="TimesNewRomanPSMT"/>
          <w:b/>
          <w:bCs/>
          <w:sz w:val="28"/>
          <w:szCs w:val="28"/>
        </w:rPr>
      </w:pPr>
      <w:r w:rsidRPr="0012240E">
        <w:rPr>
          <w:rFonts w:eastAsia="TimesNewRomanPSMT"/>
          <w:b/>
          <w:bCs/>
          <w:sz w:val="28"/>
          <w:szCs w:val="28"/>
        </w:rPr>
        <w:t>4. Условия подведения итогов</w:t>
      </w:r>
    </w:p>
    <w:p w14:paraId="41D6C8B0" w14:textId="77777777" w:rsidR="002D37F1" w:rsidRPr="0012240E" w:rsidRDefault="002D37F1" w:rsidP="002B50E5">
      <w:pPr>
        <w:widowControl w:val="0"/>
        <w:ind w:left="-142" w:right="142" w:firstLine="709"/>
        <w:jc w:val="both"/>
        <w:rPr>
          <w:bCs/>
          <w:sz w:val="28"/>
          <w:szCs w:val="26"/>
          <w:u w:val="single"/>
        </w:rPr>
      </w:pPr>
      <w:r w:rsidRPr="0012240E">
        <w:rPr>
          <w:bCs/>
          <w:sz w:val="28"/>
          <w:szCs w:val="28"/>
        </w:rPr>
        <w:t xml:space="preserve">Подведение итогов в </w:t>
      </w:r>
      <w:r w:rsidRPr="0012240E">
        <w:rPr>
          <w:sz w:val="28"/>
          <w:szCs w:val="28"/>
        </w:rPr>
        <w:t>спортивных</w:t>
      </w:r>
      <w:r w:rsidRPr="0012240E">
        <w:rPr>
          <w:bCs/>
          <w:sz w:val="28"/>
          <w:szCs w:val="26"/>
        </w:rPr>
        <w:t xml:space="preserve"> соревнованиях в личном и командном зачетах распределяются в соответствии с общим количеством очков, набранных членами команды. В случае равного количества очков места распределяются по дополнительным показателям (в порядке убывания значимости):</w:t>
      </w:r>
    </w:p>
    <w:p w14:paraId="67DDD38A" w14:textId="77777777" w:rsidR="002D37F1" w:rsidRPr="0012240E" w:rsidRDefault="002D37F1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командные очки за матчи (2 за победу, 1 за ничью, 0 за поражение);</w:t>
      </w:r>
    </w:p>
    <w:p w14:paraId="44093989" w14:textId="77777777" w:rsidR="002D37F1" w:rsidRPr="0012240E" w:rsidRDefault="002D37F1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результаты личных встреч всех команд той же очковой группы;</w:t>
      </w:r>
    </w:p>
    <w:p w14:paraId="30F125E5" w14:textId="77777777" w:rsidR="002D37F1" w:rsidRPr="0012240E" w:rsidRDefault="002D37F1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>- коэффициент Зоннеборна-Бергера (в соответствии с программой Swiss Manager);</w:t>
      </w:r>
    </w:p>
    <w:p w14:paraId="2E4795F6" w14:textId="77777777" w:rsidR="002D37F1" w:rsidRPr="0012240E" w:rsidRDefault="002D37F1" w:rsidP="002B50E5">
      <w:pPr>
        <w:widowControl w:val="0"/>
        <w:ind w:left="-142" w:right="142" w:firstLine="709"/>
        <w:jc w:val="both"/>
        <w:rPr>
          <w:bCs/>
          <w:sz w:val="28"/>
          <w:szCs w:val="26"/>
        </w:rPr>
      </w:pPr>
      <w:r w:rsidRPr="0012240E">
        <w:rPr>
          <w:bCs/>
          <w:sz w:val="28"/>
          <w:szCs w:val="26"/>
        </w:rPr>
        <w:t xml:space="preserve">- лучший результат, показанный на первой доске, при дальнейшем </w:t>
      </w:r>
      <w:r w:rsidRPr="0012240E">
        <w:rPr>
          <w:bCs/>
          <w:sz w:val="28"/>
          <w:szCs w:val="26"/>
        </w:rPr>
        <w:br/>
        <w:t>равенстве – на второй и последующих досках соответственно.</w:t>
      </w:r>
    </w:p>
    <w:p w14:paraId="0B50DB0F" w14:textId="77777777" w:rsidR="002D37F1" w:rsidRPr="0012240E" w:rsidRDefault="002D37F1" w:rsidP="002B50E5">
      <w:pPr>
        <w:ind w:left="-142" w:right="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 xml:space="preserve">Порядок подачи и рассмотрения протестов осуществляется согласно Правилам. </w:t>
      </w:r>
    </w:p>
    <w:p w14:paraId="37F07603" w14:textId="77777777" w:rsidR="002D37F1" w:rsidRPr="0012240E" w:rsidRDefault="002D37F1" w:rsidP="002B50E5">
      <w:pPr>
        <w:shd w:val="clear" w:color="auto" w:fill="FFFFFF"/>
        <w:spacing w:line="235" w:lineRule="atLeast"/>
        <w:ind w:left="-142" w:right="142" w:firstLine="709"/>
        <w:jc w:val="both"/>
        <w:rPr>
          <w:rFonts w:ascii="Calibri" w:hAnsi="Calibri" w:cs="Calibri"/>
          <w:color w:val="000000"/>
          <w:szCs w:val="22"/>
          <w:lang w:eastAsia="ru-RU"/>
        </w:rPr>
      </w:pPr>
      <w:r w:rsidRPr="0012240E">
        <w:rPr>
          <w:color w:val="000000"/>
          <w:sz w:val="28"/>
          <w:lang w:eastAsia="ru-RU"/>
        </w:rPr>
        <w:t xml:space="preserve">Отчеты ГСК о проведении спортивных соревнований, решения </w:t>
      </w:r>
      <w:r w:rsidRPr="0012240E">
        <w:rPr>
          <w:color w:val="000000"/>
          <w:sz w:val="28"/>
          <w:lang w:eastAsia="ru-RU"/>
        </w:rPr>
        <w:br/>
        <w:t>о не</w:t>
      </w:r>
      <w:r w:rsidR="0012240E">
        <w:rPr>
          <w:color w:val="000000"/>
          <w:sz w:val="28"/>
          <w:lang w:eastAsia="ru-RU"/>
        </w:rPr>
        <w:t xml:space="preserve">допуске спортсменов или команд </w:t>
      </w:r>
      <w:r w:rsidRPr="0012240E">
        <w:rPr>
          <w:color w:val="000000"/>
          <w:sz w:val="28"/>
          <w:lang w:eastAsia="ru-RU"/>
        </w:rPr>
        <w:t xml:space="preserve">к участию в спортивных соревнованиях и протоколы спортивных соревнований хранятся 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Pr="0012240E">
        <w:rPr>
          <w:color w:val="000000"/>
          <w:sz w:val="28"/>
          <w:lang w:eastAsia="ru-RU"/>
        </w:rPr>
        <w:t>.</w:t>
      </w:r>
    </w:p>
    <w:p w14:paraId="1EEC2756" w14:textId="77777777" w:rsidR="00DE58B2" w:rsidRPr="0012240E" w:rsidRDefault="00DE58B2" w:rsidP="002B50E5">
      <w:pPr>
        <w:widowControl w:val="0"/>
        <w:spacing w:before="480" w:after="480"/>
        <w:ind w:left="-142" w:right="-284" w:firstLine="709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 xml:space="preserve">5. </w:t>
      </w:r>
      <w:r w:rsidRPr="0012240E">
        <w:rPr>
          <w:rFonts w:eastAsia="TimesNewRomanPSMT"/>
          <w:b/>
          <w:bCs/>
          <w:sz w:val="28"/>
          <w:szCs w:val="28"/>
        </w:rPr>
        <w:t>Награждение победителей и призеров</w:t>
      </w:r>
    </w:p>
    <w:p w14:paraId="64ADC457" w14:textId="77777777" w:rsidR="00DE58B2" w:rsidRPr="0012240E" w:rsidRDefault="00DE58B2" w:rsidP="002B50E5">
      <w:pPr>
        <w:widowControl w:val="0"/>
        <w:ind w:left="-142" w:firstLine="709"/>
        <w:jc w:val="both"/>
        <w:rPr>
          <w:color w:val="000000" w:themeColor="text1"/>
          <w:sz w:val="28"/>
          <w:szCs w:val="28"/>
        </w:rPr>
      </w:pPr>
      <w:r w:rsidRPr="0012240E">
        <w:rPr>
          <w:color w:val="000000" w:themeColor="text1"/>
          <w:sz w:val="28"/>
          <w:szCs w:val="28"/>
        </w:rPr>
        <w:t xml:space="preserve">Победители спортивных соревнований (1 место) награждаются кубками </w:t>
      </w:r>
      <w:r w:rsidRPr="0012240E">
        <w:rPr>
          <w:color w:val="000000" w:themeColor="text1"/>
          <w:sz w:val="28"/>
          <w:szCs w:val="28"/>
        </w:rPr>
        <w:br/>
        <w:t xml:space="preserve">и дипломами. </w:t>
      </w:r>
    </w:p>
    <w:p w14:paraId="79521CFC" w14:textId="77777777" w:rsidR="00DE58B2" w:rsidRPr="0012240E" w:rsidRDefault="00DE58B2" w:rsidP="002B50E5">
      <w:pPr>
        <w:widowControl w:val="0"/>
        <w:ind w:left="-142" w:firstLine="709"/>
        <w:jc w:val="both"/>
        <w:rPr>
          <w:color w:val="000000" w:themeColor="text1"/>
          <w:sz w:val="28"/>
          <w:szCs w:val="28"/>
        </w:rPr>
      </w:pPr>
      <w:r w:rsidRPr="0012240E">
        <w:rPr>
          <w:color w:val="000000" w:themeColor="text1"/>
          <w:sz w:val="28"/>
          <w:szCs w:val="28"/>
        </w:rPr>
        <w:t>Призеры спортивных соревнований (2, 3 места) награждаются дипломами.</w:t>
      </w:r>
    </w:p>
    <w:p w14:paraId="5E2EF884" w14:textId="77777777" w:rsidR="009F7FCD" w:rsidRPr="0012240E" w:rsidRDefault="00DE58B2" w:rsidP="002B50E5">
      <w:pPr>
        <w:widowControl w:val="0"/>
        <w:ind w:left="-142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14:paraId="4B00BB4A" w14:textId="77777777" w:rsidR="00D240F2" w:rsidRPr="0012240E" w:rsidRDefault="00D240F2" w:rsidP="002B50E5">
      <w:pPr>
        <w:widowControl w:val="0"/>
        <w:ind w:left="-142" w:firstLine="709"/>
        <w:jc w:val="both"/>
        <w:rPr>
          <w:sz w:val="2"/>
          <w:szCs w:val="28"/>
        </w:rPr>
      </w:pPr>
    </w:p>
    <w:p w14:paraId="761DEFD4" w14:textId="77777777" w:rsidR="00DE58B2" w:rsidRPr="0012240E" w:rsidRDefault="00DE58B2" w:rsidP="002B50E5">
      <w:pPr>
        <w:widowControl w:val="0"/>
        <w:spacing w:before="480" w:after="480"/>
        <w:ind w:left="-142" w:firstLine="709"/>
        <w:jc w:val="center"/>
        <w:rPr>
          <w:b/>
          <w:sz w:val="28"/>
          <w:szCs w:val="28"/>
        </w:rPr>
      </w:pPr>
      <w:r w:rsidRPr="0012240E">
        <w:rPr>
          <w:b/>
          <w:sz w:val="28"/>
          <w:szCs w:val="28"/>
        </w:rPr>
        <w:t xml:space="preserve">6. </w:t>
      </w:r>
      <w:r w:rsidRPr="0012240E">
        <w:rPr>
          <w:b/>
          <w:bCs/>
          <w:sz w:val="28"/>
          <w:szCs w:val="28"/>
        </w:rPr>
        <w:t>Условия финансирования</w:t>
      </w:r>
    </w:p>
    <w:p w14:paraId="75869212" w14:textId="77777777" w:rsidR="004B4F2B" w:rsidRDefault="00924827" w:rsidP="002B50E5">
      <w:pPr>
        <w:ind w:left="-142" w:right="-1" w:firstLine="709"/>
        <w:jc w:val="both"/>
        <w:rPr>
          <w:sz w:val="28"/>
          <w:szCs w:val="28"/>
        </w:rPr>
      </w:pPr>
      <w:r w:rsidRPr="0012240E">
        <w:rPr>
          <w:sz w:val="28"/>
          <w:szCs w:val="28"/>
        </w:rPr>
        <w:lastRenderedPageBreak/>
        <w:t xml:space="preserve">Все расходы по организации и проведению спортивных соревнований </w:t>
      </w:r>
      <w:r w:rsidRPr="0012240E">
        <w:rPr>
          <w:sz w:val="28"/>
        </w:rPr>
        <w:t xml:space="preserve">осуществляются за счет средств </w:t>
      </w:r>
      <w:r w:rsidRPr="0012240E">
        <w:rPr>
          <w:sz w:val="28"/>
          <w:szCs w:val="28"/>
          <w:shd w:val="clear" w:color="auto" w:fill="FFFFFF"/>
        </w:rPr>
        <w:t>РОО «СФШ СПб»</w:t>
      </w:r>
      <w:r w:rsidR="0012240E" w:rsidRPr="0012240E">
        <w:rPr>
          <w:sz w:val="28"/>
          <w:szCs w:val="28"/>
          <w:shd w:val="clear" w:color="auto" w:fill="FFFFFF"/>
        </w:rPr>
        <w:t xml:space="preserve"> и иных организаторов спортивных соревнований</w:t>
      </w:r>
      <w:r w:rsidR="008E4CA6" w:rsidRPr="0012240E">
        <w:rPr>
          <w:sz w:val="28"/>
          <w:szCs w:val="28"/>
          <w:shd w:val="clear" w:color="auto" w:fill="FFFFFF"/>
        </w:rPr>
        <w:t>.</w:t>
      </w:r>
    </w:p>
    <w:p w14:paraId="469EB8B2" w14:textId="77777777" w:rsidR="004B4F2B" w:rsidRDefault="004B4F2B" w:rsidP="00924827">
      <w:pPr>
        <w:ind w:left="142" w:right="-1" w:firstLine="567"/>
        <w:jc w:val="both"/>
        <w:rPr>
          <w:sz w:val="28"/>
          <w:szCs w:val="28"/>
        </w:rPr>
      </w:pPr>
    </w:p>
    <w:p w14:paraId="52205DC1" w14:textId="77777777" w:rsidR="00EE3B53" w:rsidRDefault="00EE3B53" w:rsidP="00B54420">
      <w:pPr>
        <w:rPr>
          <w:sz w:val="28"/>
          <w:szCs w:val="28"/>
        </w:rPr>
      </w:pPr>
    </w:p>
    <w:p w14:paraId="3EB98DD4" w14:textId="77777777" w:rsidR="00EE3B53" w:rsidRDefault="00EE3B53" w:rsidP="00B54420">
      <w:pPr>
        <w:rPr>
          <w:sz w:val="28"/>
          <w:szCs w:val="28"/>
        </w:rPr>
      </w:pPr>
    </w:p>
    <w:p w14:paraId="6F82DA40" w14:textId="77777777" w:rsidR="000D5F34" w:rsidRDefault="000D5F34" w:rsidP="00B54420">
      <w:pPr>
        <w:rPr>
          <w:sz w:val="28"/>
          <w:szCs w:val="28"/>
        </w:rPr>
      </w:pPr>
      <w:r>
        <w:rPr>
          <w:sz w:val="28"/>
          <w:szCs w:val="28"/>
        </w:rPr>
        <w:t>Визы:</w:t>
      </w:r>
    </w:p>
    <w:p w14:paraId="09FBBA18" w14:textId="77777777" w:rsidR="000D5F34" w:rsidRDefault="000D5F34" w:rsidP="00B54420">
      <w:pPr>
        <w:rPr>
          <w:sz w:val="28"/>
          <w:szCs w:val="28"/>
        </w:rPr>
      </w:pPr>
    </w:p>
    <w:p w14:paraId="191EF37A" w14:textId="77777777" w:rsidR="000D5F34" w:rsidRDefault="000D5F34" w:rsidP="00B54420">
      <w:pPr>
        <w:rPr>
          <w:sz w:val="28"/>
          <w:szCs w:val="28"/>
        </w:rPr>
      </w:pPr>
    </w:p>
    <w:p w14:paraId="536F511B" w14:textId="77777777" w:rsidR="00B54420" w:rsidRPr="00216DCF" w:rsidRDefault="00B54420" w:rsidP="00B54420">
      <w:pPr>
        <w:rPr>
          <w:sz w:val="28"/>
          <w:szCs w:val="28"/>
        </w:rPr>
      </w:pPr>
      <w:r w:rsidRPr="00216DCF">
        <w:rPr>
          <w:sz w:val="28"/>
          <w:szCs w:val="28"/>
        </w:rPr>
        <w:t>Заместитель директора по</w:t>
      </w:r>
    </w:p>
    <w:p w14:paraId="70876514" w14:textId="77777777" w:rsidR="00B54420" w:rsidRPr="00216DCF" w:rsidRDefault="00B54420" w:rsidP="00B54420">
      <w:pPr>
        <w:rPr>
          <w:sz w:val="28"/>
          <w:szCs w:val="28"/>
        </w:rPr>
      </w:pPr>
      <w:r w:rsidRPr="00216DCF">
        <w:rPr>
          <w:sz w:val="28"/>
          <w:szCs w:val="28"/>
        </w:rPr>
        <w:t>спорт</w:t>
      </w:r>
      <w:r w:rsidR="00414553">
        <w:rPr>
          <w:sz w:val="28"/>
          <w:szCs w:val="28"/>
        </w:rPr>
        <w:t xml:space="preserve">ивным вопросам </w:t>
      </w:r>
      <w:r w:rsidR="00414553">
        <w:rPr>
          <w:sz w:val="28"/>
          <w:szCs w:val="28"/>
        </w:rPr>
        <w:tab/>
      </w:r>
      <w:r w:rsidR="00414553">
        <w:rPr>
          <w:sz w:val="28"/>
          <w:szCs w:val="28"/>
        </w:rPr>
        <w:tab/>
      </w:r>
      <w:r w:rsidR="00414553">
        <w:rPr>
          <w:sz w:val="28"/>
          <w:szCs w:val="28"/>
        </w:rPr>
        <w:tab/>
      </w:r>
      <w:r w:rsidR="00414553">
        <w:rPr>
          <w:sz w:val="28"/>
          <w:szCs w:val="28"/>
        </w:rPr>
        <w:tab/>
      </w:r>
      <w:r w:rsidR="00414553">
        <w:rPr>
          <w:sz w:val="28"/>
          <w:szCs w:val="28"/>
        </w:rPr>
        <w:tab/>
        <w:t xml:space="preserve">      </w:t>
      </w:r>
      <w:r w:rsidRPr="00216DCF">
        <w:rPr>
          <w:sz w:val="28"/>
          <w:szCs w:val="28"/>
        </w:rPr>
        <w:t>________ О.Б. Александрова</w:t>
      </w:r>
    </w:p>
    <w:p w14:paraId="153D9C2A" w14:textId="77777777" w:rsidR="00B54420" w:rsidRDefault="00B54420" w:rsidP="00B54420">
      <w:pPr>
        <w:rPr>
          <w:sz w:val="28"/>
          <w:szCs w:val="28"/>
        </w:rPr>
      </w:pPr>
    </w:p>
    <w:p w14:paraId="779CC04F" w14:textId="77777777" w:rsidR="003D0A3C" w:rsidRPr="00216DCF" w:rsidRDefault="003D0A3C" w:rsidP="00B54420">
      <w:pPr>
        <w:rPr>
          <w:sz w:val="28"/>
          <w:szCs w:val="28"/>
        </w:rPr>
      </w:pPr>
    </w:p>
    <w:p w14:paraId="538A9AB9" w14:textId="77777777" w:rsidR="00B54420" w:rsidRPr="00216DCF" w:rsidRDefault="00A54A8E" w:rsidP="00B5442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B54420" w:rsidRPr="00216DCF">
        <w:rPr>
          <w:sz w:val="28"/>
          <w:szCs w:val="28"/>
        </w:rPr>
        <w:t>етодист</w:t>
      </w:r>
      <w:r w:rsidR="00B54420" w:rsidRPr="00216DCF">
        <w:rPr>
          <w:sz w:val="28"/>
          <w:szCs w:val="28"/>
        </w:rPr>
        <w:tab/>
      </w:r>
      <w:r w:rsidR="00924827">
        <w:rPr>
          <w:sz w:val="28"/>
          <w:szCs w:val="28"/>
        </w:rPr>
        <w:t xml:space="preserve">                     </w:t>
      </w:r>
      <w:r w:rsidR="00B54420" w:rsidRPr="00216DCF">
        <w:rPr>
          <w:sz w:val="28"/>
          <w:szCs w:val="28"/>
        </w:rPr>
        <w:tab/>
      </w:r>
      <w:r w:rsidR="00B54420" w:rsidRPr="00216DC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414553">
        <w:rPr>
          <w:sz w:val="28"/>
          <w:szCs w:val="28"/>
        </w:rPr>
        <w:t xml:space="preserve">       </w:t>
      </w:r>
      <w:r w:rsidR="00924827">
        <w:rPr>
          <w:sz w:val="28"/>
          <w:szCs w:val="28"/>
        </w:rPr>
        <w:t xml:space="preserve">     __________ </w:t>
      </w:r>
      <w:r>
        <w:rPr>
          <w:sz w:val="28"/>
          <w:szCs w:val="28"/>
        </w:rPr>
        <w:t>А</w:t>
      </w:r>
      <w:r w:rsidR="00B54420" w:rsidRPr="00216DC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54420" w:rsidRPr="00216DCF">
        <w:rPr>
          <w:sz w:val="28"/>
          <w:szCs w:val="28"/>
        </w:rPr>
        <w:t xml:space="preserve">. </w:t>
      </w:r>
      <w:r>
        <w:rPr>
          <w:sz w:val="28"/>
          <w:szCs w:val="28"/>
        </w:rPr>
        <w:t>Ермолаева</w:t>
      </w:r>
    </w:p>
    <w:p w14:paraId="075E8726" w14:textId="77777777" w:rsidR="00B54420" w:rsidRPr="00216DCF" w:rsidRDefault="00B54420" w:rsidP="00B54420">
      <w:pPr>
        <w:rPr>
          <w:sz w:val="28"/>
          <w:szCs w:val="28"/>
        </w:rPr>
      </w:pPr>
    </w:p>
    <w:p w14:paraId="50736B69" w14:textId="77777777" w:rsidR="00B54420" w:rsidRPr="00216DCF" w:rsidRDefault="00B54420" w:rsidP="00B54420">
      <w:pPr>
        <w:rPr>
          <w:sz w:val="28"/>
          <w:szCs w:val="28"/>
        </w:rPr>
      </w:pPr>
    </w:p>
    <w:p w14:paraId="76EC743B" w14:textId="77777777" w:rsidR="00B54420" w:rsidRPr="00216DCF" w:rsidRDefault="00B54420" w:rsidP="00B54420">
      <w:pPr>
        <w:rPr>
          <w:sz w:val="28"/>
          <w:szCs w:val="28"/>
        </w:rPr>
      </w:pPr>
      <w:r w:rsidRPr="00216DCF">
        <w:rPr>
          <w:sz w:val="28"/>
          <w:szCs w:val="28"/>
        </w:rPr>
        <w:t>Начальник отдела по неолимпийским,</w:t>
      </w:r>
    </w:p>
    <w:p w14:paraId="6833FA83" w14:textId="77777777" w:rsidR="002821D7" w:rsidRDefault="00B54420" w:rsidP="002821D7">
      <w:pPr>
        <w:rPr>
          <w:sz w:val="28"/>
          <w:szCs w:val="28"/>
        </w:rPr>
      </w:pPr>
      <w:r w:rsidRPr="00216DCF">
        <w:rPr>
          <w:sz w:val="28"/>
          <w:szCs w:val="28"/>
        </w:rPr>
        <w:t>техническим видам спорта</w:t>
      </w:r>
    </w:p>
    <w:p w14:paraId="2D1E4FD4" w14:textId="77777777" w:rsidR="00B54420" w:rsidRPr="00216DCF" w:rsidRDefault="000E59B9" w:rsidP="00B544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821D7">
        <w:rPr>
          <w:sz w:val="28"/>
          <w:szCs w:val="28"/>
        </w:rPr>
        <w:t xml:space="preserve">                               </w:t>
      </w:r>
      <w:r w:rsidR="00414553">
        <w:rPr>
          <w:sz w:val="28"/>
          <w:szCs w:val="28"/>
        </w:rPr>
        <w:t xml:space="preserve">    </w:t>
      </w:r>
      <w:r w:rsidR="00A060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54420" w:rsidRPr="00216DCF">
        <w:rPr>
          <w:sz w:val="28"/>
          <w:szCs w:val="28"/>
        </w:rPr>
        <w:t xml:space="preserve">__________ </w:t>
      </w:r>
      <w:r>
        <w:rPr>
          <w:sz w:val="28"/>
          <w:szCs w:val="28"/>
        </w:rPr>
        <w:t>Н</w:t>
      </w:r>
      <w:r w:rsidR="00B54420" w:rsidRPr="00216D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4420" w:rsidRPr="00216DCF">
        <w:rPr>
          <w:sz w:val="28"/>
          <w:szCs w:val="28"/>
        </w:rPr>
        <w:t>И. Егоров</w:t>
      </w:r>
    </w:p>
    <w:p w14:paraId="7EE9427E" w14:textId="77777777" w:rsidR="00B54420" w:rsidRPr="00216DCF" w:rsidRDefault="00B54420" w:rsidP="00B54420">
      <w:pPr>
        <w:rPr>
          <w:sz w:val="28"/>
          <w:szCs w:val="28"/>
        </w:rPr>
      </w:pPr>
    </w:p>
    <w:p w14:paraId="55A8CABE" w14:textId="77777777" w:rsidR="00B54420" w:rsidRPr="00216DCF" w:rsidRDefault="00B54420" w:rsidP="00B54420">
      <w:pPr>
        <w:rPr>
          <w:sz w:val="28"/>
          <w:szCs w:val="28"/>
        </w:rPr>
      </w:pPr>
    </w:p>
    <w:p w14:paraId="4776B550" w14:textId="77777777" w:rsidR="00B54420" w:rsidRDefault="00924827" w:rsidP="00B54420">
      <w:pPr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спорту         </w:t>
      </w:r>
      <w:r w:rsidR="00B54420" w:rsidRPr="00216DCF">
        <w:rPr>
          <w:sz w:val="28"/>
          <w:szCs w:val="28"/>
        </w:rPr>
        <w:t xml:space="preserve">      </w:t>
      </w:r>
      <w:r w:rsidR="0041455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3D0A3C">
        <w:rPr>
          <w:sz w:val="28"/>
          <w:szCs w:val="28"/>
        </w:rPr>
        <w:t xml:space="preserve"> </w:t>
      </w:r>
      <w:r w:rsidR="00B51CF8">
        <w:rPr>
          <w:sz w:val="28"/>
          <w:szCs w:val="28"/>
        </w:rPr>
        <w:t xml:space="preserve">    </w:t>
      </w:r>
      <w:r w:rsidR="003B10FD" w:rsidRPr="003B10FD">
        <w:rPr>
          <w:sz w:val="28"/>
          <w:szCs w:val="28"/>
        </w:rPr>
        <w:t xml:space="preserve"> </w:t>
      </w:r>
      <w:r w:rsidR="00B51CF8">
        <w:rPr>
          <w:sz w:val="28"/>
          <w:szCs w:val="28"/>
        </w:rPr>
        <w:t xml:space="preserve"> </w:t>
      </w:r>
      <w:r w:rsidR="00B54420" w:rsidRPr="00216DCF">
        <w:rPr>
          <w:sz w:val="28"/>
          <w:szCs w:val="28"/>
        </w:rPr>
        <w:t xml:space="preserve">____________ </w:t>
      </w:r>
      <w:r w:rsidR="00B51CF8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 w:rsidR="00B51CF8">
        <w:rPr>
          <w:sz w:val="28"/>
          <w:szCs w:val="28"/>
        </w:rPr>
        <w:t>Литунина</w:t>
      </w:r>
    </w:p>
    <w:p w14:paraId="3016932F" w14:textId="77777777" w:rsidR="00D04218" w:rsidRPr="00D04218" w:rsidRDefault="00D04218" w:rsidP="00AA1345">
      <w:pPr>
        <w:widowControl w:val="0"/>
        <w:ind w:firstLine="567"/>
        <w:rPr>
          <w:spacing w:val="5"/>
          <w:sz w:val="28"/>
          <w:szCs w:val="24"/>
        </w:rPr>
      </w:pPr>
    </w:p>
    <w:sectPr w:rsidR="00D04218" w:rsidRPr="00D04218" w:rsidSect="00EE3B53">
      <w:pgSz w:w="11906" w:h="16838"/>
      <w:pgMar w:top="1134" w:right="851" w:bottom="2269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1D96" w14:textId="77777777" w:rsidR="00095DA1" w:rsidRDefault="00095DA1">
      <w:r>
        <w:separator/>
      </w:r>
    </w:p>
  </w:endnote>
  <w:endnote w:type="continuationSeparator" w:id="0">
    <w:p w14:paraId="6150720B" w14:textId="77777777" w:rsidR="00095DA1" w:rsidRDefault="0009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0046" w14:textId="77777777" w:rsidR="00095DA1" w:rsidRDefault="00095DA1">
      <w:r>
        <w:separator/>
      </w:r>
    </w:p>
  </w:footnote>
  <w:footnote w:type="continuationSeparator" w:id="0">
    <w:p w14:paraId="4930148D" w14:textId="77777777" w:rsidR="00095DA1" w:rsidRDefault="0009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0F36" w14:textId="77777777" w:rsidR="00EA5C98" w:rsidRDefault="00EA5C9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D76F53" w14:textId="77777777" w:rsidR="00EA5C98" w:rsidRDefault="00EA5C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202241"/>
      <w:docPartObj>
        <w:docPartGallery w:val="Page Numbers (Top of Page)"/>
        <w:docPartUnique/>
      </w:docPartObj>
    </w:sdtPr>
    <w:sdtContent>
      <w:p w14:paraId="4549C7E2" w14:textId="77777777" w:rsidR="00EA5C98" w:rsidRDefault="00EA5C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839">
          <w:rPr>
            <w:noProof/>
          </w:rPr>
          <w:t>46</w:t>
        </w:r>
        <w:r>
          <w:fldChar w:fldCharType="end"/>
        </w:r>
      </w:p>
    </w:sdtContent>
  </w:sdt>
  <w:p w14:paraId="3A860749" w14:textId="77777777" w:rsidR="00EA5C98" w:rsidRDefault="00EA5C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86E21"/>
    <w:multiLevelType w:val="hybridMultilevel"/>
    <w:tmpl w:val="89BA503C"/>
    <w:lvl w:ilvl="0" w:tplc="666CB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863A6F"/>
    <w:multiLevelType w:val="hybridMultilevel"/>
    <w:tmpl w:val="1C3C80EA"/>
    <w:lvl w:ilvl="0" w:tplc="4F085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051402"/>
    <w:multiLevelType w:val="hybridMultilevel"/>
    <w:tmpl w:val="5178CD30"/>
    <w:lvl w:ilvl="0" w:tplc="48D233A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E098C"/>
    <w:multiLevelType w:val="hybridMultilevel"/>
    <w:tmpl w:val="BFAA55CC"/>
    <w:lvl w:ilvl="0" w:tplc="E8A0FD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505212"/>
    <w:multiLevelType w:val="hybridMultilevel"/>
    <w:tmpl w:val="C292D624"/>
    <w:lvl w:ilvl="0" w:tplc="A9DA8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52369">
    <w:abstractNumId w:val="3"/>
  </w:num>
  <w:num w:numId="2" w16cid:durableId="865679557">
    <w:abstractNumId w:val="0"/>
  </w:num>
  <w:num w:numId="3" w16cid:durableId="1577936977">
    <w:abstractNumId w:val="2"/>
  </w:num>
  <w:num w:numId="4" w16cid:durableId="360087522">
    <w:abstractNumId w:val="1"/>
  </w:num>
  <w:num w:numId="5" w16cid:durableId="2976594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F9"/>
    <w:rsid w:val="000003D7"/>
    <w:rsid w:val="00000440"/>
    <w:rsid w:val="0000065C"/>
    <w:rsid w:val="00001879"/>
    <w:rsid w:val="00001B31"/>
    <w:rsid w:val="00002CCA"/>
    <w:rsid w:val="0000460E"/>
    <w:rsid w:val="000046F8"/>
    <w:rsid w:val="00006637"/>
    <w:rsid w:val="00006C42"/>
    <w:rsid w:val="00007036"/>
    <w:rsid w:val="00010CCD"/>
    <w:rsid w:val="00010F01"/>
    <w:rsid w:val="00013047"/>
    <w:rsid w:val="00013408"/>
    <w:rsid w:val="00013550"/>
    <w:rsid w:val="00013832"/>
    <w:rsid w:val="00014407"/>
    <w:rsid w:val="000147C5"/>
    <w:rsid w:val="00014B7A"/>
    <w:rsid w:val="00014F78"/>
    <w:rsid w:val="000155B3"/>
    <w:rsid w:val="00015A55"/>
    <w:rsid w:val="00017267"/>
    <w:rsid w:val="00020A9D"/>
    <w:rsid w:val="00020FD7"/>
    <w:rsid w:val="00022725"/>
    <w:rsid w:val="00022AEA"/>
    <w:rsid w:val="000231C1"/>
    <w:rsid w:val="000247AC"/>
    <w:rsid w:val="00025521"/>
    <w:rsid w:val="00025CCD"/>
    <w:rsid w:val="0002655C"/>
    <w:rsid w:val="0002670D"/>
    <w:rsid w:val="00026956"/>
    <w:rsid w:val="0003087D"/>
    <w:rsid w:val="00032E06"/>
    <w:rsid w:val="000343BA"/>
    <w:rsid w:val="0003441A"/>
    <w:rsid w:val="00036F26"/>
    <w:rsid w:val="00037955"/>
    <w:rsid w:val="00037E45"/>
    <w:rsid w:val="000414D0"/>
    <w:rsid w:val="000414FD"/>
    <w:rsid w:val="00043C09"/>
    <w:rsid w:val="000446D2"/>
    <w:rsid w:val="000459F9"/>
    <w:rsid w:val="000462AF"/>
    <w:rsid w:val="000472E7"/>
    <w:rsid w:val="00047483"/>
    <w:rsid w:val="000505AC"/>
    <w:rsid w:val="00050729"/>
    <w:rsid w:val="0005360F"/>
    <w:rsid w:val="00053966"/>
    <w:rsid w:val="000544FF"/>
    <w:rsid w:val="00054736"/>
    <w:rsid w:val="0005604C"/>
    <w:rsid w:val="00057032"/>
    <w:rsid w:val="00057D18"/>
    <w:rsid w:val="0006040B"/>
    <w:rsid w:val="0006104E"/>
    <w:rsid w:val="000619CE"/>
    <w:rsid w:val="00061B15"/>
    <w:rsid w:val="000648E0"/>
    <w:rsid w:val="00064F68"/>
    <w:rsid w:val="00065228"/>
    <w:rsid w:val="00066B5F"/>
    <w:rsid w:val="00066C88"/>
    <w:rsid w:val="000711D4"/>
    <w:rsid w:val="000728BC"/>
    <w:rsid w:val="0007470A"/>
    <w:rsid w:val="0007472B"/>
    <w:rsid w:val="000752E7"/>
    <w:rsid w:val="0007532C"/>
    <w:rsid w:val="000769FC"/>
    <w:rsid w:val="0007707D"/>
    <w:rsid w:val="00077107"/>
    <w:rsid w:val="0007738C"/>
    <w:rsid w:val="000774E4"/>
    <w:rsid w:val="000803D0"/>
    <w:rsid w:val="000807E5"/>
    <w:rsid w:val="000811E0"/>
    <w:rsid w:val="00081237"/>
    <w:rsid w:val="00081AB8"/>
    <w:rsid w:val="0008292E"/>
    <w:rsid w:val="00083936"/>
    <w:rsid w:val="000843AC"/>
    <w:rsid w:val="0008544F"/>
    <w:rsid w:val="00085AB8"/>
    <w:rsid w:val="00086618"/>
    <w:rsid w:val="00086931"/>
    <w:rsid w:val="00087308"/>
    <w:rsid w:val="0008784D"/>
    <w:rsid w:val="00090129"/>
    <w:rsid w:val="00090AA3"/>
    <w:rsid w:val="00090E8D"/>
    <w:rsid w:val="000919B8"/>
    <w:rsid w:val="000929CF"/>
    <w:rsid w:val="000935E1"/>
    <w:rsid w:val="00093E84"/>
    <w:rsid w:val="000940D8"/>
    <w:rsid w:val="00094F87"/>
    <w:rsid w:val="000955ED"/>
    <w:rsid w:val="00095822"/>
    <w:rsid w:val="00095CEC"/>
    <w:rsid w:val="00095DA1"/>
    <w:rsid w:val="00095E4B"/>
    <w:rsid w:val="000966BC"/>
    <w:rsid w:val="00096D55"/>
    <w:rsid w:val="000976CD"/>
    <w:rsid w:val="000A0636"/>
    <w:rsid w:val="000A07FA"/>
    <w:rsid w:val="000A0A0B"/>
    <w:rsid w:val="000A2338"/>
    <w:rsid w:val="000A263D"/>
    <w:rsid w:val="000A3620"/>
    <w:rsid w:val="000A4052"/>
    <w:rsid w:val="000A48ED"/>
    <w:rsid w:val="000A4AFC"/>
    <w:rsid w:val="000A4C52"/>
    <w:rsid w:val="000A4CD7"/>
    <w:rsid w:val="000A6200"/>
    <w:rsid w:val="000A6475"/>
    <w:rsid w:val="000B03E6"/>
    <w:rsid w:val="000B0E0C"/>
    <w:rsid w:val="000B1086"/>
    <w:rsid w:val="000B1B85"/>
    <w:rsid w:val="000B20DF"/>
    <w:rsid w:val="000B27A5"/>
    <w:rsid w:val="000B2FFC"/>
    <w:rsid w:val="000B4CE7"/>
    <w:rsid w:val="000B53A5"/>
    <w:rsid w:val="000C013F"/>
    <w:rsid w:val="000C0C15"/>
    <w:rsid w:val="000C0CC9"/>
    <w:rsid w:val="000C0DC8"/>
    <w:rsid w:val="000C1509"/>
    <w:rsid w:val="000C1F19"/>
    <w:rsid w:val="000C2545"/>
    <w:rsid w:val="000C36DE"/>
    <w:rsid w:val="000C4248"/>
    <w:rsid w:val="000C546E"/>
    <w:rsid w:val="000C5503"/>
    <w:rsid w:val="000C6259"/>
    <w:rsid w:val="000C6261"/>
    <w:rsid w:val="000C6726"/>
    <w:rsid w:val="000C783A"/>
    <w:rsid w:val="000C7A84"/>
    <w:rsid w:val="000D0F47"/>
    <w:rsid w:val="000D105B"/>
    <w:rsid w:val="000D55DD"/>
    <w:rsid w:val="000D5B38"/>
    <w:rsid w:val="000D5F34"/>
    <w:rsid w:val="000D6131"/>
    <w:rsid w:val="000D61F4"/>
    <w:rsid w:val="000D6FD5"/>
    <w:rsid w:val="000D7151"/>
    <w:rsid w:val="000D7ABA"/>
    <w:rsid w:val="000E0363"/>
    <w:rsid w:val="000E1BE3"/>
    <w:rsid w:val="000E201D"/>
    <w:rsid w:val="000E239B"/>
    <w:rsid w:val="000E26FC"/>
    <w:rsid w:val="000E2C87"/>
    <w:rsid w:val="000E385E"/>
    <w:rsid w:val="000E412B"/>
    <w:rsid w:val="000E4C88"/>
    <w:rsid w:val="000E4D49"/>
    <w:rsid w:val="000E53A3"/>
    <w:rsid w:val="000E54DD"/>
    <w:rsid w:val="000E5941"/>
    <w:rsid w:val="000E59B9"/>
    <w:rsid w:val="000E5DCC"/>
    <w:rsid w:val="000E66F2"/>
    <w:rsid w:val="000E6BCD"/>
    <w:rsid w:val="000E6E88"/>
    <w:rsid w:val="000F033B"/>
    <w:rsid w:val="000F0BCB"/>
    <w:rsid w:val="000F2128"/>
    <w:rsid w:val="000F21A0"/>
    <w:rsid w:val="000F2DD8"/>
    <w:rsid w:val="000F30C4"/>
    <w:rsid w:val="000F3337"/>
    <w:rsid w:val="000F38D1"/>
    <w:rsid w:val="000F3CE1"/>
    <w:rsid w:val="000F46C4"/>
    <w:rsid w:val="000F5667"/>
    <w:rsid w:val="000F6530"/>
    <w:rsid w:val="000F6BAB"/>
    <w:rsid w:val="000F7D02"/>
    <w:rsid w:val="00100356"/>
    <w:rsid w:val="00100707"/>
    <w:rsid w:val="00100C28"/>
    <w:rsid w:val="00101E02"/>
    <w:rsid w:val="00102383"/>
    <w:rsid w:val="00102932"/>
    <w:rsid w:val="00102E52"/>
    <w:rsid w:val="001031D7"/>
    <w:rsid w:val="00103919"/>
    <w:rsid w:val="00103F7A"/>
    <w:rsid w:val="00104A2A"/>
    <w:rsid w:val="00104CB2"/>
    <w:rsid w:val="001057AB"/>
    <w:rsid w:val="00105F61"/>
    <w:rsid w:val="001066C2"/>
    <w:rsid w:val="00106774"/>
    <w:rsid w:val="00106B63"/>
    <w:rsid w:val="0010769D"/>
    <w:rsid w:val="001104B5"/>
    <w:rsid w:val="00111AC3"/>
    <w:rsid w:val="00111E43"/>
    <w:rsid w:val="001124CB"/>
    <w:rsid w:val="00112F89"/>
    <w:rsid w:val="00113289"/>
    <w:rsid w:val="001149F2"/>
    <w:rsid w:val="001155CA"/>
    <w:rsid w:val="00115703"/>
    <w:rsid w:val="0011611C"/>
    <w:rsid w:val="001174A6"/>
    <w:rsid w:val="001205D1"/>
    <w:rsid w:val="00121270"/>
    <w:rsid w:val="0012240E"/>
    <w:rsid w:val="00122B0D"/>
    <w:rsid w:val="00123166"/>
    <w:rsid w:val="00123FD8"/>
    <w:rsid w:val="00124570"/>
    <w:rsid w:val="0012678A"/>
    <w:rsid w:val="001269D8"/>
    <w:rsid w:val="001269F8"/>
    <w:rsid w:val="00126AD5"/>
    <w:rsid w:val="00126FAD"/>
    <w:rsid w:val="0013119A"/>
    <w:rsid w:val="001315AB"/>
    <w:rsid w:val="00132B8E"/>
    <w:rsid w:val="001333CB"/>
    <w:rsid w:val="00133E2F"/>
    <w:rsid w:val="00134692"/>
    <w:rsid w:val="00134E80"/>
    <w:rsid w:val="0013515C"/>
    <w:rsid w:val="0013549E"/>
    <w:rsid w:val="00136101"/>
    <w:rsid w:val="00136877"/>
    <w:rsid w:val="00136CF2"/>
    <w:rsid w:val="001375D5"/>
    <w:rsid w:val="00137833"/>
    <w:rsid w:val="0014177A"/>
    <w:rsid w:val="00141D5E"/>
    <w:rsid w:val="00143758"/>
    <w:rsid w:val="001437A0"/>
    <w:rsid w:val="00145539"/>
    <w:rsid w:val="00145754"/>
    <w:rsid w:val="001469DB"/>
    <w:rsid w:val="00146FE3"/>
    <w:rsid w:val="00150EBA"/>
    <w:rsid w:val="0015183A"/>
    <w:rsid w:val="00152075"/>
    <w:rsid w:val="00152A99"/>
    <w:rsid w:val="00153173"/>
    <w:rsid w:val="00153507"/>
    <w:rsid w:val="0015453B"/>
    <w:rsid w:val="0015474D"/>
    <w:rsid w:val="00155168"/>
    <w:rsid w:val="001555C5"/>
    <w:rsid w:val="001559E4"/>
    <w:rsid w:val="00155EC8"/>
    <w:rsid w:val="00157AD8"/>
    <w:rsid w:val="001600A4"/>
    <w:rsid w:val="00160870"/>
    <w:rsid w:val="00160EEF"/>
    <w:rsid w:val="00162995"/>
    <w:rsid w:val="00162B54"/>
    <w:rsid w:val="00163E06"/>
    <w:rsid w:val="001641DC"/>
    <w:rsid w:val="001649C2"/>
    <w:rsid w:val="001650C0"/>
    <w:rsid w:val="00166343"/>
    <w:rsid w:val="001709CE"/>
    <w:rsid w:val="001712AA"/>
    <w:rsid w:val="001716CF"/>
    <w:rsid w:val="00172614"/>
    <w:rsid w:val="00172D85"/>
    <w:rsid w:val="00173D4C"/>
    <w:rsid w:val="001758EE"/>
    <w:rsid w:val="0017678F"/>
    <w:rsid w:val="00176A8D"/>
    <w:rsid w:val="00176C72"/>
    <w:rsid w:val="00176F71"/>
    <w:rsid w:val="0017710F"/>
    <w:rsid w:val="001776E6"/>
    <w:rsid w:val="0017793C"/>
    <w:rsid w:val="00177ECD"/>
    <w:rsid w:val="00180225"/>
    <w:rsid w:val="00180309"/>
    <w:rsid w:val="00180ABF"/>
    <w:rsid w:val="00181C81"/>
    <w:rsid w:val="00181C9A"/>
    <w:rsid w:val="001821E2"/>
    <w:rsid w:val="001858D6"/>
    <w:rsid w:val="00185DC5"/>
    <w:rsid w:val="001861CB"/>
    <w:rsid w:val="00186AAE"/>
    <w:rsid w:val="00187F4D"/>
    <w:rsid w:val="00190EB3"/>
    <w:rsid w:val="0019352E"/>
    <w:rsid w:val="00193741"/>
    <w:rsid w:val="00193839"/>
    <w:rsid w:val="00193AD2"/>
    <w:rsid w:val="00193FB4"/>
    <w:rsid w:val="001941AC"/>
    <w:rsid w:val="00194DFE"/>
    <w:rsid w:val="001952C4"/>
    <w:rsid w:val="00195F5A"/>
    <w:rsid w:val="001965D5"/>
    <w:rsid w:val="00196E57"/>
    <w:rsid w:val="001A0797"/>
    <w:rsid w:val="001A0805"/>
    <w:rsid w:val="001A0B7C"/>
    <w:rsid w:val="001A0F69"/>
    <w:rsid w:val="001A121A"/>
    <w:rsid w:val="001A3BEB"/>
    <w:rsid w:val="001A48B8"/>
    <w:rsid w:val="001A5291"/>
    <w:rsid w:val="001A5676"/>
    <w:rsid w:val="001A7272"/>
    <w:rsid w:val="001B051B"/>
    <w:rsid w:val="001B1122"/>
    <w:rsid w:val="001B2E41"/>
    <w:rsid w:val="001B37DA"/>
    <w:rsid w:val="001B4A50"/>
    <w:rsid w:val="001B4FBC"/>
    <w:rsid w:val="001B61C2"/>
    <w:rsid w:val="001B648C"/>
    <w:rsid w:val="001C11DC"/>
    <w:rsid w:val="001C189B"/>
    <w:rsid w:val="001C2459"/>
    <w:rsid w:val="001C2980"/>
    <w:rsid w:val="001C29D0"/>
    <w:rsid w:val="001C3432"/>
    <w:rsid w:val="001C3DE7"/>
    <w:rsid w:val="001C491D"/>
    <w:rsid w:val="001C68CC"/>
    <w:rsid w:val="001D0B27"/>
    <w:rsid w:val="001D10D3"/>
    <w:rsid w:val="001D10FB"/>
    <w:rsid w:val="001D1D25"/>
    <w:rsid w:val="001D1F3E"/>
    <w:rsid w:val="001D1F4C"/>
    <w:rsid w:val="001D238A"/>
    <w:rsid w:val="001D27BD"/>
    <w:rsid w:val="001D364C"/>
    <w:rsid w:val="001D3841"/>
    <w:rsid w:val="001D3C11"/>
    <w:rsid w:val="001D3CA8"/>
    <w:rsid w:val="001D4299"/>
    <w:rsid w:val="001D4697"/>
    <w:rsid w:val="001D469F"/>
    <w:rsid w:val="001D4752"/>
    <w:rsid w:val="001D4C07"/>
    <w:rsid w:val="001D4D0A"/>
    <w:rsid w:val="001D59C6"/>
    <w:rsid w:val="001D60B0"/>
    <w:rsid w:val="001D695B"/>
    <w:rsid w:val="001D7724"/>
    <w:rsid w:val="001D796C"/>
    <w:rsid w:val="001E148C"/>
    <w:rsid w:val="001E1F2E"/>
    <w:rsid w:val="001E1F69"/>
    <w:rsid w:val="001E2035"/>
    <w:rsid w:val="001E3C48"/>
    <w:rsid w:val="001E3E7D"/>
    <w:rsid w:val="001E47E9"/>
    <w:rsid w:val="001E4869"/>
    <w:rsid w:val="001E48D3"/>
    <w:rsid w:val="001E4D5D"/>
    <w:rsid w:val="001E5259"/>
    <w:rsid w:val="001E570F"/>
    <w:rsid w:val="001E583B"/>
    <w:rsid w:val="001E5BBC"/>
    <w:rsid w:val="001E6440"/>
    <w:rsid w:val="001E6459"/>
    <w:rsid w:val="001E68D5"/>
    <w:rsid w:val="001E7348"/>
    <w:rsid w:val="001F07E0"/>
    <w:rsid w:val="001F1464"/>
    <w:rsid w:val="001F16ED"/>
    <w:rsid w:val="001F2297"/>
    <w:rsid w:val="001F2AAC"/>
    <w:rsid w:val="001F35AA"/>
    <w:rsid w:val="001F37B2"/>
    <w:rsid w:val="00200647"/>
    <w:rsid w:val="00203792"/>
    <w:rsid w:val="002038D4"/>
    <w:rsid w:val="002045E7"/>
    <w:rsid w:val="00204D04"/>
    <w:rsid w:val="00205B91"/>
    <w:rsid w:val="00205D54"/>
    <w:rsid w:val="00205FBA"/>
    <w:rsid w:val="00205FC0"/>
    <w:rsid w:val="00207EC5"/>
    <w:rsid w:val="00210528"/>
    <w:rsid w:val="00210665"/>
    <w:rsid w:val="00210B4F"/>
    <w:rsid w:val="00210FCB"/>
    <w:rsid w:val="0021144A"/>
    <w:rsid w:val="00212DA9"/>
    <w:rsid w:val="00212E1E"/>
    <w:rsid w:val="00212E35"/>
    <w:rsid w:val="00213904"/>
    <w:rsid w:val="002144B7"/>
    <w:rsid w:val="00214B48"/>
    <w:rsid w:val="002152D5"/>
    <w:rsid w:val="00215AC1"/>
    <w:rsid w:val="00216752"/>
    <w:rsid w:val="00216A1C"/>
    <w:rsid w:val="00216BCF"/>
    <w:rsid w:val="00216DCF"/>
    <w:rsid w:val="00217301"/>
    <w:rsid w:val="00217A85"/>
    <w:rsid w:val="002202F1"/>
    <w:rsid w:val="00220DD7"/>
    <w:rsid w:val="00221E20"/>
    <w:rsid w:val="00222383"/>
    <w:rsid w:val="00223317"/>
    <w:rsid w:val="00223445"/>
    <w:rsid w:val="002237B8"/>
    <w:rsid w:val="00223DF8"/>
    <w:rsid w:val="00224301"/>
    <w:rsid w:val="00224355"/>
    <w:rsid w:val="00224677"/>
    <w:rsid w:val="00224C33"/>
    <w:rsid w:val="002263E7"/>
    <w:rsid w:val="0022654D"/>
    <w:rsid w:val="00226587"/>
    <w:rsid w:val="00226892"/>
    <w:rsid w:val="00226A69"/>
    <w:rsid w:val="00227981"/>
    <w:rsid w:val="00227D82"/>
    <w:rsid w:val="00227D8E"/>
    <w:rsid w:val="00230323"/>
    <w:rsid w:val="002303E4"/>
    <w:rsid w:val="0023117E"/>
    <w:rsid w:val="002319B2"/>
    <w:rsid w:val="00232A28"/>
    <w:rsid w:val="002331DC"/>
    <w:rsid w:val="00233C0B"/>
    <w:rsid w:val="00234777"/>
    <w:rsid w:val="0023574F"/>
    <w:rsid w:val="00235CFA"/>
    <w:rsid w:val="00236B30"/>
    <w:rsid w:val="00240D29"/>
    <w:rsid w:val="00242B27"/>
    <w:rsid w:val="0024307C"/>
    <w:rsid w:val="00243570"/>
    <w:rsid w:val="00243EFD"/>
    <w:rsid w:val="00245488"/>
    <w:rsid w:val="002475EA"/>
    <w:rsid w:val="002503FA"/>
    <w:rsid w:val="00250C4B"/>
    <w:rsid w:val="00251012"/>
    <w:rsid w:val="002514B6"/>
    <w:rsid w:val="00251947"/>
    <w:rsid w:val="00252747"/>
    <w:rsid w:val="00253385"/>
    <w:rsid w:val="00253E1B"/>
    <w:rsid w:val="00254317"/>
    <w:rsid w:val="002553F6"/>
    <w:rsid w:val="00260751"/>
    <w:rsid w:val="00261E24"/>
    <w:rsid w:val="00262865"/>
    <w:rsid w:val="00262ECA"/>
    <w:rsid w:val="002630FD"/>
    <w:rsid w:val="0026596B"/>
    <w:rsid w:val="00265D40"/>
    <w:rsid w:val="0026719A"/>
    <w:rsid w:val="00270355"/>
    <w:rsid w:val="002703D8"/>
    <w:rsid w:val="00270435"/>
    <w:rsid w:val="002709A4"/>
    <w:rsid w:val="0027223E"/>
    <w:rsid w:val="00272ADE"/>
    <w:rsid w:val="00272B4E"/>
    <w:rsid w:val="00272C8F"/>
    <w:rsid w:val="00273342"/>
    <w:rsid w:val="00273F9C"/>
    <w:rsid w:val="0027443F"/>
    <w:rsid w:val="00274BF7"/>
    <w:rsid w:val="00275E14"/>
    <w:rsid w:val="002775CD"/>
    <w:rsid w:val="0027784E"/>
    <w:rsid w:val="00277858"/>
    <w:rsid w:val="00280D88"/>
    <w:rsid w:val="00280F1B"/>
    <w:rsid w:val="002819D6"/>
    <w:rsid w:val="002821D7"/>
    <w:rsid w:val="00282872"/>
    <w:rsid w:val="00282E0C"/>
    <w:rsid w:val="00283B6D"/>
    <w:rsid w:val="00283C55"/>
    <w:rsid w:val="002847E4"/>
    <w:rsid w:val="00284B27"/>
    <w:rsid w:val="002851A2"/>
    <w:rsid w:val="002853AF"/>
    <w:rsid w:val="00285416"/>
    <w:rsid w:val="00285B3A"/>
    <w:rsid w:val="00286893"/>
    <w:rsid w:val="002869AE"/>
    <w:rsid w:val="002920B1"/>
    <w:rsid w:val="002929E7"/>
    <w:rsid w:val="00293135"/>
    <w:rsid w:val="0029350D"/>
    <w:rsid w:val="00293877"/>
    <w:rsid w:val="00293A30"/>
    <w:rsid w:val="002950D0"/>
    <w:rsid w:val="00295124"/>
    <w:rsid w:val="00295792"/>
    <w:rsid w:val="0029587F"/>
    <w:rsid w:val="00295F23"/>
    <w:rsid w:val="00297991"/>
    <w:rsid w:val="00297C52"/>
    <w:rsid w:val="002A014C"/>
    <w:rsid w:val="002A066D"/>
    <w:rsid w:val="002A0705"/>
    <w:rsid w:val="002A0777"/>
    <w:rsid w:val="002A20A2"/>
    <w:rsid w:val="002A39C3"/>
    <w:rsid w:val="002A62BB"/>
    <w:rsid w:val="002A63DF"/>
    <w:rsid w:val="002A6465"/>
    <w:rsid w:val="002A67D6"/>
    <w:rsid w:val="002A6A41"/>
    <w:rsid w:val="002A724C"/>
    <w:rsid w:val="002A7DC8"/>
    <w:rsid w:val="002B00D6"/>
    <w:rsid w:val="002B186B"/>
    <w:rsid w:val="002B1C86"/>
    <w:rsid w:val="002B2575"/>
    <w:rsid w:val="002B3CEE"/>
    <w:rsid w:val="002B50E5"/>
    <w:rsid w:val="002B5A95"/>
    <w:rsid w:val="002B6445"/>
    <w:rsid w:val="002C1729"/>
    <w:rsid w:val="002C429D"/>
    <w:rsid w:val="002C42A1"/>
    <w:rsid w:val="002C55A7"/>
    <w:rsid w:val="002C651B"/>
    <w:rsid w:val="002C6817"/>
    <w:rsid w:val="002C7083"/>
    <w:rsid w:val="002C7F50"/>
    <w:rsid w:val="002C7F92"/>
    <w:rsid w:val="002C7FC4"/>
    <w:rsid w:val="002D0001"/>
    <w:rsid w:val="002D014E"/>
    <w:rsid w:val="002D0552"/>
    <w:rsid w:val="002D1BDE"/>
    <w:rsid w:val="002D1C2A"/>
    <w:rsid w:val="002D2618"/>
    <w:rsid w:val="002D37F1"/>
    <w:rsid w:val="002D4D5B"/>
    <w:rsid w:val="002D679E"/>
    <w:rsid w:val="002D6963"/>
    <w:rsid w:val="002D71D3"/>
    <w:rsid w:val="002D79E8"/>
    <w:rsid w:val="002E0CAF"/>
    <w:rsid w:val="002E208E"/>
    <w:rsid w:val="002E31FA"/>
    <w:rsid w:val="002E3327"/>
    <w:rsid w:val="002E395F"/>
    <w:rsid w:val="002E4156"/>
    <w:rsid w:val="002E46F3"/>
    <w:rsid w:val="002E5B2E"/>
    <w:rsid w:val="002E6078"/>
    <w:rsid w:val="002E677F"/>
    <w:rsid w:val="002E68B8"/>
    <w:rsid w:val="002E6F5C"/>
    <w:rsid w:val="002E763C"/>
    <w:rsid w:val="002E7676"/>
    <w:rsid w:val="002E7A32"/>
    <w:rsid w:val="002E7F13"/>
    <w:rsid w:val="002F1EAE"/>
    <w:rsid w:val="002F424B"/>
    <w:rsid w:val="002F43B4"/>
    <w:rsid w:val="002F619A"/>
    <w:rsid w:val="002F6530"/>
    <w:rsid w:val="002F7353"/>
    <w:rsid w:val="002F73E6"/>
    <w:rsid w:val="002F7D2E"/>
    <w:rsid w:val="0030117D"/>
    <w:rsid w:val="0030147B"/>
    <w:rsid w:val="00302BDA"/>
    <w:rsid w:val="003035DD"/>
    <w:rsid w:val="003037CA"/>
    <w:rsid w:val="003038B5"/>
    <w:rsid w:val="0030468A"/>
    <w:rsid w:val="00305FEA"/>
    <w:rsid w:val="003070B5"/>
    <w:rsid w:val="00310FD5"/>
    <w:rsid w:val="003112EF"/>
    <w:rsid w:val="003123E8"/>
    <w:rsid w:val="00313132"/>
    <w:rsid w:val="003138DC"/>
    <w:rsid w:val="00313962"/>
    <w:rsid w:val="0031427C"/>
    <w:rsid w:val="00314B21"/>
    <w:rsid w:val="00314E02"/>
    <w:rsid w:val="00316051"/>
    <w:rsid w:val="0031654A"/>
    <w:rsid w:val="003175AD"/>
    <w:rsid w:val="00317FCE"/>
    <w:rsid w:val="003200CA"/>
    <w:rsid w:val="00320B25"/>
    <w:rsid w:val="00320C3B"/>
    <w:rsid w:val="003212D7"/>
    <w:rsid w:val="003229CC"/>
    <w:rsid w:val="0032312D"/>
    <w:rsid w:val="003234BA"/>
    <w:rsid w:val="00323622"/>
    <w:rsid w:val="00323C52"/>
    <w:rsid w:val="00323DF7"/>
    <w:rsid w:val="0032404B"/>
    <w:rsid w:val="00324F41"/>
    <w:rsid w:val="003256BE"/>
    <w:rsid w:val="00325935"/>
    <w:rsid w:val="00325A6A"/>
    <w:rsid w:val="003270F4"/>
    <w:rsid w:val="0032753B"/>
    <w:rsid w:val="0033095B"/>
    <w:rsid w:val="00331850"/>
    <w:rsid w:val="00331A40"/>
    <w:rsid w:val="00332481"/>
    <w:rsid w:val="003326D1"/>
    <w:rsid w:val="003327AA"/>
    <w:rsid w:val="00332937"/>
    <w:rsid w:val="00332F45"/>
    <w:rsid w:val="003335E3"/>
    <w:rsid w:val="0033372F"/>
    <w:rsid w:val="0033428B"/>
    <w:rsid w:val="00336523"/>
    <w:rsid w:val="00336976"/>
    <w:rsid w:val="00337102"/>
    <w:rsid w:val="00341A72"/>
    <w:rsid w:val="0034285A"/>
    <w:rsid w:val="00342F6D"/>
    <w:rsid w:val="003435D6"/>
    <w:rsid w:val="003436F4"/>
    <w:rsid w:val="00343D9C"/>
    <w:rsid w:val="00343F82"/>
    <w:rsid w:val="00344566"/>
    <w:rsid w:val="00345528"/>
    <w:rsid w:val="0034588B"/>
    <w:rsid w:val="003466B4"/>
    <w:rsid w:val="00350398"/>
    <w:rsid w:val="003503B9"/>
    <w:rsid w:val="003507FF"/>
    <w:rsid w:val="003509DC"/>
    <w:rsid w:val="00351790"/>
    <w:rsid w:val="0035469C"/>
    <w:rsid w:val="003548E1"/>
    <w:rsid w:val="00354B43"/>
    <w:rsid w:val="00354C23"/>
    <w:rsid w:val="00354E52"/>
    <w:rsid w:val="0035550D"/>
    <w:rsid w:val="00355582"/>
    <w:rsid w:val="0035587B"/>
    <w:rsid w:val="00356C46"/>
    <w:rsid w:val="00356F96"/>
    <w:rsid w:val="0035740E"/>
    <w:rsid w:val="003575DF"/>
    <w:rsid w:val="003602A5"/>
    <w:rsid w:val="00360516"/>
    <w:rsid w:val="00360552"/>
    <w:rsid w:val="00360816"/>
    <w:rsid w:val="00360C96"/>
    <w:rsid w:val="00361CB5"/>
    <w:rsid w:val="003624EC"/>
    <w:rsid w:val="00362839"/>
    <w:rsid w:val="0036321A"/>
    <w:rsid w:val="00363BC3"/>
    <w:rsid w:val="0036461C"/>
    <w:rsid w:val="00364C2C"/>
    <w:rsid w:val="00364C50"/>
    <w:rsid w:val="00365EAF"/>
    <w:rsid w:val="00366692"/>
    <w:rsid w:val="003679DB"/>
    <w:rsid w:val="00367C80"/>
    <w:rsid w:val="00370B80"/>
    <w:rsid w:val="003720A2"/>
    <w:rsid w:val="00373745"/>
    <w:rsid w:val="0037385E"/>
    <w:rsid w:val="00373C4B"/>
    <w:rsid w:val="00373FE4"/>
    <w:rsid w:val="003742E4"/>
    <w:rsid w:val="003755D8"/>
    <w:rsid w:val="003758E0"/>
    <w:rsid w:val="00376EB8"/>
    <w:rsid w:val="00377798"/>
    <w:rsid w:val="00377879"/>
    <w:rsid w:val="00380317"/>
    <w:rsid w:val="003803CA"/>
    <w:rsid w:val="003811E8"/>
    <w:rsid w:val="0038264A"/>
    <w:rsid w:val="00382CE2"/>
    <w:rsid w:val="00383717"/>
    <w:rsid w:val="00384C76"/>
    <w:rsid w:val="00384CFE"/>
    <w:rsid w:val="003851DE"/>
    <w:rsid w:val="0038582C"/>
    <w:rsid w:val="00385946"/>
    <w:rsid w:val="00386C1A"/>
    <w:rsid w:val="00386FA3"/>
    <w:rsid w:val="003872D5"/>
    <w:rsid w:val="00387860"/>
    <w:rsid w:val="00387FE3"/>
    <w:rsid w:val="00391817"/>
    <w:rsid w:val="00393118"/>
    <w:rsid w:val="00393298"/>
    <w:rsid w:val="003939CD"/>
    <w:rsid w:val="00393A54"/>
    <w:rsid w:val="00393B5A"/>
    <w:rsid w:val="003946F5"/>
    <w:rsid w:val="00394A18"/>
    <w:rsid w:val="00394D82"/>
    <w:rsid w:val="0039545C"/>
    <w:rsid w:val="003959D0"/>
    <w:rsid w:val="0039640C"/>
    <w:rsid w:val="00397704"/>
    <w:rsid w:val="00397916"/>
    <w:rsid w:val="003A0C12"/>
    <w:rsid w:val="003A0D26"/>
    <w:rsid w:val="003A13A8"/>
    <w:rsid w:val="003A1999"/>
    <w:rsid w:val="003A2724"/>
    <w:rsid w:val="003A27C2"/>
    <w:rsid w:val="003A3004"/>
    <w:rsid w:val="003A4B40"/>
    <w:rsid w:val="003A5898"/>
    <w:rsid w:val="003A6F3E"/>
    <w:rsid w:val="003A700D"/>
    <w:rsid w:val="003A7215"/>
    <w:rsid w:val="003A724A"/>
    <w:rsid w:val="003A76B2"/>
    <w:rsid w:val="003B09AC"/>
    <w:rsid w:val="003B09EA"/>
    <w:rsid w:val="003B0C70"/>
    <w:rsid w:val="003B0C85"/>
    <w:rsid w:val="003B0EEF"/>
    <w:rsid w:val="003B10FD"/>
    <w:rsid w:val="003B1826"/>
    <w:rsid w:val="003B1908"/>
    <w:rsid w:val="003B1AA2"/>
    <w:rsid w:val="003B2201"/>
    <w:rsid w:val="003B2A05"/>
    <w:rsid w:val="003B48BD"/>
    <w:rsid w:val="003B4ABC"/>
    <w:rsid w:val="003B4E53"/>
    <w:rsid w:val="003B53AE"/>
    <w:rsid w:val="003B5809"/>
    <w:rsid w:val="003B5BF7"/>
    <w:rsid w:val="003B5F4C"/>
    <w:rsid w:val="003B7B5E"/>
    <w:rsid w:val="003C052B"/>
    <w:rsid w:val="003C06DA"/>
    <w:rsid w:val="003C2ACC"/>
    <w:rsid w:val="003C2FCA"/>
    <w:rsid w:val="003C324E"/>
    <w:rsid w:val="003C6131"/>
    <w:rsid w:val="003C685D"/>
    <w:rsid w:val="003C6C2E"/>
    <w:rsid w:val="003C6EB2"/>
    <w:rsid w:val="003C7928"/>
    <w:rsid w:val="003C7C8A"/>
    <w:rsid w:val="003C7DD1"/>
    <w:rsid w:val="003D03DF"/>
    <w:rsid w:val="003D0A3C"/>
    <w:rsid w:val="003D0C58"/>
    <w:rsid w:val="003D23A1"/>
    <w:rsid w:val="003D48BB"/>
    <w:rsid w:val="003D553F"/>
    <w:rsid w:val="003D5751"/>
    <w:rsid w:val="003E340D"/>
    <w:rsid w:val="003E3733"/>
    <w:rsid w:val="003E3C92"/>
    <w:rsid w:val="003E4676"/>
    <w:rsid w:val="003E5015"/>
    <w:rsid w:val="003E5F20"/>
    <w:rsid w:val="003E6255"/>
    <w:rsid w:val="003E636B"/>
    <w:rsid w:val="003E75A5"/>
    <w:rsid w:val="003F139D"/>
    <w:rsid w:val="003F1C6F"/>
    <w:rsid w:val="003F291E"/>
    <w:rsid w:val="003F2B00"/>
    <w:rsid w:val="003F3AB1"/>
    <w:rsid w:val="003F45D9"/>
    <w:rsid w:val="003F6395"/>
    <w:rsid w:val="003F6816"/>
    <w:rsid w:val="003F6E57"/>
    <w:rsid w:val="003F77AC"/>
    <w:rsid w:val="004006A7"/>
    <w:rsid w:val="0040071F"/>
    <w:rsid w:val="004008A1"/>
    <w:rsid w:val="00400B58"/>
    <w:rsid w:val="00400E5E"/>
    <w:rsid w:val="00402180"/>
    <w:rsid w:val="00402624"/>
    <w:rsid w:val="00402848"/>
    <w:rsid w:val="00402D56"/>
    <w:rsid w:val="004058CB"/>
    <w:rsid w:val="00407F3D"/>
    <w:rsid w:val="0041162C"/>
    <w:rsid w:val="0041214C"/>
    <w:rsid w:val="00412AAA"/>
    <w:rsid w:val="004140B4"/>
    <w:rsid w:val="00414553"/>
    <w:rsid w:val="00415BB4"/>
    <w:rsid w:val="00416B54"/>
    <w:rsid w:val="00416F3A"/>
    <w:rsid w:val="00420263"/>
    <w:rsid w:val="00420C54"/>
    <w:rsid w:val="004214E2"/>
    <w:rsid w:val="0042154D"/>
    <w:rsid w:val="00421BCC"/>
    <w:rsid w:val="0042228F"/>
    <w:rsid w:val="00422584"/>
    <w:rsid w:val="004226BF"/>
    <w:rsid w:val="00422AF5"/>
    <w:rsid w:val="00422D50"/>
    <w:rsid w:val="00422DFF"/>
    <w:rsid w:val="0042379C"/>
    <w:rsid w:val="00424091"/>
    <w:rsid w:val="0042456D"/>
    <w:rsid w:val="00425F91"/>
    <w:rsid w:val="00425FC4"/>
    <w:rsid w:val="00426DEC"/>
    <w:rsid w:val="00427255"/>
    <w:rsid w:val="00427556"/>
    <w:rsid w:val="00427600"/>
    <w:rsid w:val="00427FEA"/>
    <w:rsid w:val="0043048D"/>
    <w:rsid w:val="004315D3"/>
    <w:rsid w:val="004318BA"/>
    <w:rsid w:val="004329A6"/>
    <w:rsid w:val="00433209"/>
    <w:rsid w:val="00433DC4"/>
    <w:rsid w:val="0043453F"/>
    <w:rsid w:val="00435867"/>
    <w:rsid w:val="0043593D"/>
    <w:rsid w:val="00435B02"/>
    <w:rsid w:val="00435BBB"/>
    <w:rsid w:val="00435C47"/>
    <w:rsid w:val="00435D98"/>
    <w:rsid w:val="00435F01"/>
    <w:rsid w:val="0043775F"/>
    <w:rsid w:val="00437832"/>
    <w:rsid w:val="00437A88"/>
    <w:rsid w:val="00440C74"/>
    <w:rsid w:val="00440ED8"/>
    <w:rsid w:val="004422D2"/>
    <w:rsid w:val="00442C29"/>
    <w:rsid w:val="00443723"/>
    <w:rsid w:val="00443C2B"/>
    <w:rsid w:val="00444935"/>
    <w:rsid w:val="00445360"/>
    <w:rsid w:val="00445871"/>
    <w:rsid w:val="00445E4E"/>
    <w:rsid w:val="00445FCB"/>
    <w:rsid w:val="004509A9"/>
    <w:rsid w:val="00451363"/>
    <w:rsid w:val="0045152F"/>
    <w:rsid w:val="004515D6"/>
    <w:rsid w:val="00451682"/>
    <w:rsid w:val="0045182E"/>
    <w:rsid w:val="00452648"/>
    <w:rsid w:val="00453B44"/>
    <w:rsid w:val="0045457F"/>
    <w:rsid w:val="004551DA"/>
    <w:rsid w:val="00455B15"/>
    <w:rsid w:val="0045667D"/>
    <w:rsid w:val="0045692F"/>
    <w:rsid w:val="00456BC9"/>
    <w:rsid w:val="00456E1B"/>
    <w:rsid w:val="00457134"/>
    <w:rsid w:val="00457742"/>
    <w:rsid w:val="00457934"/>
    <w:rsid w:val="00460F15"/>
    <w:rsid w:val="0046123C"/>
    <w:rsid w:val="00462691"/>
    <w:rsid w:val="004627D3"/>
    <w:rsid w:val="004629D7"/>
    <w:rsid w:val="00463225"/>
    <w:rsid w:val="00463E44"/>
    <w:rsid w:val="00464039"/>
    <w:rsid w:val="00464526"/>
    <w:rsid w:val="00465A83"/>
    <w:rsid w:val="00466B60"/>
    <w:rsid w:val="0046789C"/>
    <w:rsid w:val="00470058"/>
    <w:rsid w:val="00470336"/>
    <w:rsid w:val="0047079E"/>
    <w:rsid w:val="004711B0"/>
    <w:rsid w:val="004716CC"/>
    <w:rsid w:val="004718CB"/>
    <w:rsid w:val="00472000"/>
    <w:rsid w:val="00472D0F"/>
    <w:rsid w:val="00474E85"/>
    <w:rsid w:val="00474F45"/>
    <w:rsid w:val="004765F7"/>
    <w:rsid w:val="00476837"/>
    <w:rsid w:val="0047721E"/>
    <w:rsid w:val="0047740C"/>
    <w:rsid w:val="00477F05"/>
    <w:rsid w:val="00480187"/>
    <w:rsid w:val="0048085D"/>
    <w:rsid w:val="00480CAB"/>
    <w:rsid w:val="00480FB1"/>
    <w:rsid w:val="00482352"/>
    <w:rsid w:val="00482BCC"/>
    <w:rsid w:val="004832D3"/>
    <w:rsid w:val="00483B5B"/>
    <w:rsid w:val="004842AD"/>
    <w:rsid w:val="004845EF"/>
    <w:rsid w:val="004846E4"/>
    <w:rsid w:val="004847A5"/>
    <w:rsid w:val="00484D68"/>
    <w:rsid w:val="00484F20"/>
    <w:rsid w:val="004858CB"/>
    <w:rsid w:val="00485CB6"/>
    <w:rsid w:val="00485CDE"/>
    <w:rsid w:val="00486797"/>
    <w:rsid w:val="00487ED5"/>
    <w:rsid w:val="004917C9"/>
    <w:rsid w:val="00491C2D"/>
    <w:rsid w:val="00491C55"/>
    <w:rsid w:val="004927B0"/>
    <w:rsid w:val="00492F8E"/>
    <w:rsid w:val="00493544"/>
    <w:rsid w:val="00494B4E"/>
    <w:rsid w:val="00494C4C"/>
    <w:rsid w:val="004964FC"/>
    <w:rsid w:val="004968EE"/>
    <w:rsid w:val="00496AAD"/>
    <w:rsid w:val="004970C8"/>
    <w:rsid w:val="00497E1B"/>
    <w:rsid w:val="004A0F37"/>
    <w:rsid w:val="004A107C"/>
    <w:rsid w:val="004A107E"/>
    <w:rsid w:val="004A1126"/>
    <w:rsid w:val="004A1247"/>
    <w:rsid w:val="004A19FD"/>
    <w:rsid w:val="004A2B9C"/>
    <w:rsid w:val="004A3B56"/>
    <w:rsid w:val="004A3E84"/>
    <w:rsid w:val="004A406E"/>
    <w:rsid w:val="004A4334"/>
    <w:rsid w:val="004A500B"/>
    <w:rsid w:val="004A6B66"/>
    <w:rsid w:val="004B02E3"/>
    <w:rsid w:val="004B0387"/>
    <w:rsid w:val="004B1429"/>
    <w:rsid w:val="004B348F"/>
    <w:rsid w:val="004B35C7"/>
    <w:rsid w:val="004B4F2B"/>
    <w:rsid w:val="004B564C"/>
    <w:rsid w:val="004B65B0"/>
    <w:rsid w:val="004B6EF7"/>
    <w:rsid w:val="004B6F2E"/>
    <w:rsid w:val="004B758D"/>
    <w:rsid w:val="004C1123"/>
    <w:rsid w:val="004C270E"/>
    <w:rsid w:val="004C2A9A"/>
    <w:rsid w:val="004C3712"/>
    <w:rsid w:val="004C4A5E"/>
    <w:rsid w:val="004C4DB7"/>
    <w:rsid w:val="004C5505"/>
    <w:rsid w:val="004C5F29"/>
    <w:rsid w:val="004C61F7"/>
    <w:rsid w:val="004D10BA"/>
    <w:rsid w:val="004D1C31"/>
    <w:rsid w:val="004D2037"/>
    <w:rsid w:val="004D3F79"/>
    <w:rsid w:val="004D4356"/>
    <w:rsid w:val="004D49E9"/>
    <w:rsid w:val="004D4DBD"/>
    <w:rsid w:val="004D574F"/>
    <w:rsid w:val="004D5F05"/>
    <w:rsid w:val="004D6EC2"/>
    <w:rsid w:val="004E1D33"/>
    <w:rsid w:val="004E2A9E"/>
    <w:rsid w:val="004E44D7"/>
    <w:rsid w:val="004E5355"/>
    <w:rsid w:val="004E5895"/>
    <w:rsid w:val="004F0048"/>
    <w:rsid w:val="004F0ED4"/>
    <w:rsid w:val="004F1135"/>
    <w:rsid w:val="004F1968"/>
    <w:rsid w:val="004F20EA"/>
    <w:rsid w:val="004F31AC"/>
    <w:rsid w:val="004F3919"/>
    <w:rsid w:val="004F3D3A"/>
    <w:rsid w:val="004F54C4"/>
    <w:rsid w:val="004F5D3C"/>
    <w:rsid w:val="004F5EF8"/>
    <w:rsid w:val="004F6ACB"/>
    <w:rsid w:val="0050014F"/>
    <w:rsid w:val="0050064B"/>
    <w:rsid w:val="005013CC"/>
    <w:rsid w:val="00501E79"/>
    <w:rsid w:val="005020B2"/>
    <w:rsid w:val="005037F8"/>
    <w:rsid w:val="00504081"/>
    <w:rsid w:val="0050467A"/>
    <w:rsid w:val="005062F5"/>
    <w:rsid w:val="005066C3"/>
    <w:rsid w:val="00506CA6"/>
    <w:rsid w:val="005073AF"/>
    <w:rsid w:val="00510CA4"/>
    <w:rsid w:val="00511B74"/>
    <w:rsid w:val="00513551"/>
    <w:rsid w:val="005135BB"/>
    <w:rsid w:val="005138CF"/>
    <w:rsid w:val="00514013"/>
    <w:rsid w:val="00515E15"/>
    <w:rsid w:val="005171F8"/>
    <w:rsid w:val="0051757E"/>
    <w:rsid w:val="00517CAC"/>
    <w:rsid w:val="005209FF"/>
    <w:rsid w:val="00521295"/>
    <w:rsid w:val="0052156E"/>
    <w:rsid w:val="00521EFE"/>
    <w:rsid w:val="00524AFE"/>
    <w:rsid w:val="00524C0D"/>
    <w:rsid w:val="0052562A"/>
    <w:rsid w:val="0052690F"/>
    <w:rsid w:val="00526F3A"/>
    <w:rsid w:val="00527BFB"/>
    <w:rsid w:val="00527F97"/>
    <w:rsid w:val="00530E2F"/>
    <w:rsid w:val="00530EEE"/>
    <w:rsid w:val="00531F58"/>
    <w:rsid w:val="005332C5"/>
    <w:rsid w:val="00534A51"/>
    <w:rsid w:val="00534E9F"/>
    <w:rsid w:val="005352D5"/>
    <w:rsid w:val="005366D4"/>
    <w:rsid w:val="0053670D"/>
    <w:rsid w:val="00536955"/>
    <w:rsid w:val="005430C5"/>
    <w:rsid w:val="00543742"/>
    <w:rsid w:val="00544BCE"/>
    <w:rsid w:val="00544E86"/>
    <w:rsid w:val="00544EAB"/>
    <w:rsid w:val="00545B0C"/>
    <w:rsid w:val="00546F57"/>
    <w:rsid w:val="00547A16"/>
    <w:rsid w:val="00547B14"/>
    <w:rsid w:val="00550210"/>
    <w:rsid w:val="00550A0E"/>
    <w:rsid w:val="00550EA1"/>
    <w:rsid w:val="005516AB"/>
    <w:rsid w:val="00551FEB"/>
    <w:rsid w:val="0055228B"/>
    <w:rsid w:val="005527D9"/>
    <w:rsid w:val="00552836"/>
    <w:rsid w:val="005536C9"/>
    <w:rsid w:val="00553778"/>
    <w:rsid w:val="00555DBD"/>
    <w:rsid w:val="005564CD"/>
    <w:rsid w:val="005566DE"/>
    <w:rsid w:val="00556A47"/>
    <w:rsid w:val="00556D32"/>
    <w:rsid w:val="005578A4"/>
    <w:rsid w:val="005634D1"/>
    <w:rsid w:val="00563C15"/>
    <w:rsid w:val="005642CA"/>
    <w:rsid w:val="0056451F"/>
    <w:rsid w:val="0056512C"/>
    <w:rsid w:val="00565ED5"/>
    <w:rsid w:val="00565FD2"/>
    <w:rsid w:val="00566DC7"/>
    <w:rsid w:val="00570006"/>
    <w:rsid w:val="00571373"/>
    <w:rsid w:val="005714D3"/>
    <w:rsid w:val="00571E40"/>
    <w:rsid w:val="005728A4"/>
    <w:rsid w:val="00572CBD"/>
    <w:rsid w:val="00573018"/>
    <w:rsid w:val="005734B6"/>
    <w:rsid w:val="00573A16"/>
    <w:rsid w:val="0057444D"/>
    <w:rsid w:val="00574936"/>
    <w:rsid w:val="005749E5"/>
    <w:rsid w:val="0057635C"/>
    <w:rsid w:val="00576443"/>
    <w:rsid w:val="00577D16"/>
    <w:rsid w:val="00581ECB"/>
    <w:rsid w:val="00582D4F"/>
    <w:rsid w:val="00583BC3"/>
    <w:rsid w:val="00584B75"/>
    <w:rsid w:val="00584CB3"/>
    <w:rsid w:val="00585003"/>
    <w:rsid w:val="00587005"/>
    <w:rsid w:val="00587B28"/>
    <w:rsid w:val="00590A33"/>
    <w:rsid w:val="005917B2"/>
    <w:rsid w:val="00593078"/>
    <w:rsid w:val="00593314"/>
    <w:rsid w:val="00593C1A"/>
    <w:rsid w:val="005940CE"/>
    <w:rsid w:val="0059418E"/>
    <w:rsid w:val="00594220"/>
    <w:rsid w:val="005948F1"/>
    <w:rsid w:val="00594E6A"/>
    <w:rsid w:val="00595184"/>
    <w:rsid w:val="0059523A"/>
    <w:rsid w:val="00595FEF"/>
    <w:rsid w:val="0059662C"/>
    <w:rsid w:val="005970AE"/>
    <w:rsid w:val="005971D7"/>
    <w:rsid w:val="00597B70"/>
    <w:rsid w:val="005A07B6"/>
    <w:rsid w:val="005A14E1"/>
    <w:rsid w:val="005A1C0E"/>
    <w:rsid w:val="005A1D51"/>
    <w:rsid w:val="005A1F7A"/>
    <w:rsid w:val="005A25F8"/>
    <w:rsid w:val="005A2E98"/>
    <w:rsid w:val="005A2FC5"/>
    <w:rsid w:val="005A5B61"/>
    <w:rsid w:val="005A5CA9"/>
    <w:rsid w:val="005A5DD8"/>
    <w:rsid w:val="005A6582"/>
    <w:rsid w:val="005A6741"/>
    <w:rsid w:val="005A6CEF"/>
    <w:rsid w:val="005A6F94"/>
    <w:rsid w:val="005B3B4B"/>
    <w:rsid w:val="005B4D3E"/>
    <w:rsid w:val="005B5995"/>
    <w:rsid w:val="005B68D9"/>
    <w:rsid w:val="005B74E4"/>
    <w:rsid w:val="005B7E20"/>
    <w:rsid w:val="005C05D7"/>
    <w:rsid w:val="005C11BF"/>
    <w:rsid w:val="005C2669"/>
    <w:rsid w:val="005C2D97"/>
    <w:rsid w:val="005C360C"/>
    <w:rsid w:val="005C37A6"/>
    <w:rsid w:val="005C4BFD"/>
    <w:rsid w:val="005C5134"/>
    <w:rsid w:val="005C6183"/>
    <w:rsid w:val="005C6D04"/>
    <w:rsid w:val="005C7CCE"/>
    <w:rsid w:val="005D04FB"/>
    <w:rsid w:val="005D06BF"/>
    <w:rsid w:val="005D256D"/>
    <w:rsid w:val="005D2A18"/>
    <w:rsid w:val="005D3387"/>
    <w:rsid w:val="005D36C2"/>
    <w:rsid w:val="005D3EE0"/>
    <w:rsid w:val="005D4254"/>
    <w:rsid w:val="005D578B"/>
    <w:rsid w:val="005D5B68"/>
    <w:rsid w:val="005D6095"/>
    <w:rsid w:val="005D6905"/>
    <w:rsid w:val="005D6E1D"/>
    <w:rsid w:val="005E0D6F"/>
    <w:rsid w:val="005E1349"/>
    <w:rsid w:val="005E1B4C"/>
    <w:rsid w:val="005E21DA"/>
    <w:rsid w:val="005E3761"/>
    <w:rsid w:val="005E4494"/>
    <w:rsid w:val="005E4E12"/>
    <w:rsid w:val="005E52E1"/>
    <w:rsid w:val="005E6485"/>
    <w:rsid w:val="005F0288"/>
    <w:rsid w:val="005F085A"/>
    <w:rsid w:val="005F0D57"/>
    <w:rsid w:val="005F2C85"/>
    <w:rsid w:val="005F5BC9"/>
    <w:rsid w:val="005F741E"/>
    <w:rsid w:val="005F7BC3"/>
    <w:rsid w:val="005F7DE0"/>
    <w:rsid w:val="006000D3"/>
    <w:rsid w:val="0060150D"/>
    <w:rsid w:val="00601B7F"/>
    <w:rsid w:val="006033C1"/>
    <w:rsid w:val="00603E78"/>
    <w:rsid w:val="00604323"/>
    <w:rsid w:val="00605D6F"/>
    <w:rsid w:val="00606142"/>
    <w:rsid w:val="0060664B"/>
    <w:rsid w:val="00606F09"/>
    <w:rsid w:val="006076A6"/>
    <w:rsid w:val="006079D3"/>
    <w:rsid w:val="00610AF4"/>
    <w:rsid w:val="006113EE"/>
    <w:rsid w:val="00611AFF"/>
    <w:rsid w:val="00611B68"/>
    <w:rsid w:val="006125F0"/>
    <w:rsid w:val="00612970"/>
    <w:rsid w:val="00613266"/>
    <w:rsid w:val="006132F1"/>
    <w:rsid w:val="006134D5"/>
    <w:rsid w:val="0061402C"/>
    <w:rsid w:val="00615DB6"/>
    <w:rsid w:val="00615F52"/>
    <w:rsid w:val="0061673E"/>
    <w:rsid w:val="00617446"/>
    <w:rsid w:val="00617721"/>
    <w:rsid w:val="00617DFE"/>
    <w:rsid w:val="006205C7"/>
    <w:rsid w:val="00620A19"/>
    <w:rsid w:val="00620F5B"/>
    <w:rsid w:val="00620FA4"/>
    <w:rsid w:val="00621D96"/>
    <w:rsid w:val="00622649"/>
    <w:rsid w:val="00622839"/>
    <w:rsid w:val="006244E7"/>
    <w:rsid w:val="00625A9C"/>
    <w:rsid w:val="00625DE2"/>
    <w:rsid w:val="006274CD"/>
    <w:rsid w:val="006276FA"/>
    <w:rsid w:val="00630622"/>
    <w:rsid w:val="00630D38"/>
    <w:rsid w:val="00631B85"/>
    <w:rsid w:val="00632699"/>
    <w:rsid w:val="00632E98"/>
    <w:rsid w:val="00634854"/>
    <w:rsid w:val="00634D69"/>
    <w:rsid w:val="00634E29"/>
    <w:rsid w:val="00635165"/>
    <w:rsid w:val="006374FC"/>
    <w:rsid w:val="00637F9F"/>
    <w:rsid w:val="00640EDB"/>
    <w:rsid w:val="006412BA"/>
    <w:rsid w:val="00641778"/>
    <w:rsid w:val="006421DD"/>
    <w:rsid w:val="0064270E"/>
    <w:rsid w:val="006437B1"/>
    <w:rsid w:val="0064381A"/>
    <w:rsid w:val="00643C07"/>
    <w:rsid w:val="00643CDB"/>
    <w:rsid w:val="00645845"/>
    <w:rsid w:val="00645CF6"/>
    <w:rsid w:val="0064684A"/>
    <w:rsid w:val="006469DF"/>
    <w:rsid w:val="006472A5"/>
    <w:rsid w:val="00647E8A"/>
    <w:rsid w:val="006504D6"/>
    <w:rsid w:val="0065063D"/>
    <w:rsid w:val="00650870"/>
    <w:rsid w:val="00651BB7"/>
    <w:rsid w:val="0065236F"/>
    <w:rsid w:val="00652C14"/>
    <w:rsid w:val="00652CFF"/>
    <w:rsid w:val="00653A37"/>
    <w:rsid w:val="00653B7A"/>
    <w:rsid w:val="00654CBD"/>
    <w:rsid w:val="006550F0"/>
    <w:rsid w:val="0065769B"/>
    <w:rsid w:val="0065793D"/>
    <w:rsid w:val="00657B92"/>
    <w:rsid w:val="00657C0F"/>
    <w:rsid w:val="00661F97"/>
    <w:rsid w:val="00662CB7"/>
    <w:rsid w:val="00664425"/>
    <w:rsid w:val="00664E15"/>
    <w:rsid w:val="00665CE3"/>
    <w:rsid w:val="0066657A"/>
    <w:rsid w:val="00666E25"/>
    <w:rsid w:val="00667736"/>
    <w:rsid w:val="00671A69"/>
    <w:rsid w:val="00672391"/>
    <w:rsid w:val="00672569"/>
    <w:rsid w:val="00673B49"/>
    <w:rsid w:val="00673BF8"/>
    <w:rsid w:val="00674222"/>
    <w:rsid w:val="0067461F"/>
    <w:rsid w:val="00675888"/>
    <w:rsid w:val="00676836"/>
    <w:rsid w:val="00676C5F"/>
    <w:rsid w:val="00676F47"/>
    <w:rsid w:val="00677B11"/>
    <w:rsid w:val="00680B27"/>
    <w:rsid w:val="00681402"/>
    <w:rsid w:val="0068186F"/>
    <w:rsid w:val="00682667"/>
    <w:rsid w:val="006844AB"/>
    <w:rsid w:val="00684BCE"/>
    <w:rsid w:val="00684C60"/>
    <w:rsid w:val="00684CF1"/>
    <w:rsid w:val="00685635"/>
    <w:rsid w:val="00685C37"/>
    <w:rsid w:val="00685FE6"/>
    <w:rsid w:val="0068660B"/>
    <w:rsid w:val="00686D82"/>
    <w:rsid w:val="00686E47"/>
    <w:rsid w:val="00687D21"/>
    <w:rsid w:val="00690032"/>
    <w:rsid w:val="006913AE"/>
    <w:rsid w:val="0069148D"/>
    <w:rsid w:val="006914BD"/>
    <w:rsid w:val="00691929"/>
    <w:rsid w:val="00693B4F"/>
    <w:rsid w:val="00694427"/>
    <w:rsid w:val="0069538E"/>
    <w:rsid w:val="00695536"/>
    <w:rsid w:val="00696E4D"/>
    <w:rsid w:val="006974F0"/>
    <w:rsid w:val="006978DF"/>
    <w:rsid w:val="00697FA2"/>
    <w:rsid w:val="006A017D"/>
    <w:rsid w:val="006A0C84"/>
    <w:rsid w:val="006A1F69"/>
    <w:rsid w:val="006A1FC2"/>
    <w:rsid w:val="006A35B2"/>
    <w:rsid w:val="006A35DA"/>
    <w:rsid w:val="006A4510"/>
    <w:rsid w:val="006A4611"/>
    <w:rsid w:val="006A4A82"/>
    <w:rsid w:val="006A569E"/>
    <w:rsid w:val="006A7285"/>
    <w:rsid w:val="006A7791"/>
    <w:rsid w:val="006A7D00"/>
    <w:rsid w:val="006A7F55"/>
    <w:rsid w:val="006B0417"/>
    <w:rsid w:val="006B0633"/>
    <w:rsid w:val="006B0AC9"/>
    <w:rsid w:val="006B0E0C"/>
    <w:rsid w:val="006B146A"/>
    <w:rsid w:val="006B2287"/>
    <w:rsid w:val="006B2578"/>
    <w:rsid w:val="006B2831"/>
    <w:rsid w:val="006B2DB1"/>
    <w:rsid w:val="006B2E70"/>
    <w:rsid w:val="006B3338"/>
    <w:rsid w:val="006B34DA"/>
    <w:rsid w:val="006B37A0"/>
    <w:rsid w:val="006B3B3B"/>
    <w:rsid w:val="006B3F0F"/>
    <w:rsid w:val="006B4B87"/>
    <w:rsid w:val="006B5181"/>
    <w:rsid w:val="006B58CB"/>
    <w:rsid w:val="006B697C"/>
    <w:rsid w:val="006B7561"/>
    <w:rsid w:val="006B7CBF"/>
    <w:rsid w:val="006C02F9"/>
    <w:rsid w:val="006C1528"/>
    <w:rsid w:val="006C268F"/>
    <w:rsid w:val="006C3946"/>
    <w:rsid w:val="006C440C"/>
    <w:rsid w:val="006C493D"/>
    <w:rsid w:val="006C5DA0"/>
    <w:rsid w:val="006C6B85"/>
    <w:rsid w:val="006C73EC"/>
    <w:rsid w:val="006C7C2C"/>
    <w:rsid w:val="006C7E68"/>
    <w:rsid w:val="006D0154"/>
    <w:rsid w:val="006D0890"/>
    <w:rsid w:val="006D0A61"/>
    <w:rsid w:val="006D0F0C"/>
    <w:rsid w:val="006D1489"/>
    <w:rsid w:val="006D1766"/>
    <w:rsid w:val="006D4152"/>
    <w:rsid w:val="006D5CE9"/>
    <w:rsid w:val="006D6137"/>
    <w:rsid w:val="006E0A30"/>
    <w:rsid w:val="006E1888"/>
    <w:rsid w:val="006E1DDB"/>
    <w:rsid w:val="006E2CE0"/>
    <w:rsid w:val="006E348E"/>
    <w:rsid w:val="006E37D5"/>
    <w:rsid w:val="006E3990"/>
    <w:rsid w:val="006E4542"/>
    <w:rsid w:val="006E48AA"/>
    <w:rsid w:val="006E520D"/>
    <w:rsid w:val="006E5353"/>
    <w:rsid w:val="006E5367"/>
    <w:rsid w:val="006E6D68"/>
    <w:rsid w:val="006E75E4"/>
    <w:rsid w:val="006E7731"/>
    <w:rsid w:val="006F0EBA"/>
    <w:rsid w:val="006F124C"/>
    <w:rsid w:val="006F188C"/>
    <w:rsid w:val="006F1E78"/>
    <w:rsid w:val="006F2563"/>
    <w:rsid w:val="006F34E1"/>
    <w:rsid w:val="006F4C69"/>
    <w:rsid w:val="006F4DC4"/>
    <w:rsid w:val="006F54D9"/>
    <w:rsid w:val="006F5F31"/>
    <w:rsid w:val="00700538"/>
    <w:rsid w:val="007007F4"/>
    <w:rsid w:val="00701E1C"/>
    <w:rsid w:val="00701EAA"/>
    <w:rsid w:val="00702D17"/>
    <w:rsid w:val="007032E4"/>
    <w:rsid w:val="007033AC"/>
    <w:rsid w:val="007034E6"/>
    <w:rsid w:val="00703B0D"/>
    <w:rsid w:val="00703D4A"/>
    <w:rsid w:val="00704127"/>
    <w:rsid w:val="00704CC5"/>
    <w:rsid w:val="00705D40"/>
    <w:rsid w:val="00706203"/>
    <w:rsid w:val="007062BF"/>
    <w:rsid w:val="007066DD"/>
    <w:rsid w:val="00707D47"/>
    <w:rsid w:val="00710192"/>
    <w:rsid w:val="0071060E"/>
    <w:rsid w:val="00711C92"/>
    <w:rsid w:val="0071285B"/>
    <w:rsid w:val="00712AF9"/>
    <w:rsid w:val="00712F1B"/>
    <w:rsid w:val="007136A9"/>
    <w:rsid w:val="007145A7"/>
    <w:rsid w:val="00714A1F"/>
    <w:rsid w:val="00714D5C"/>
    <w:rsid w:val="0071517E"/>
    <w:rsid w:val="007154E4"/>
    <w:rsid w:val="00715519"/>
    <w:rsid w:val="007155DA"/>
    <w:rsid w:val="007169C2"/>
    <w:rsid w:val="00716D3F"/>
    <w:rsid w:val="00716D7D"/>
    <w:rsid w:val="0072053A"/>
    <w:rsid w:val="00720AB1"/>
    <w:rsid w:val="007215A2"/>
    <w:rsid w:val="0072216A"/>
    <w:rsid w:val="007228DD"/>
    <w:rsid w:val="007229FA"/>
    <w:rsid w:val="00723821"/>
    <w:rsid w:val="007241E1"/>
    <w:rsid w:val="007247CF"/>
    <w:rsid w:val="00724E8B"/>
    <w:rsid w:val="007273FB"/>
    <w:rsid w:val="00731141"/>
    <w:rsid w:val="00731CAA"/>
    <w:rsid w:val="00731D0F"/>
    <w:rsid w:val="0073212F"/>
    <w:rsid w:val="00733704"/>
    <w:rsid w:val="00733BC9"/>
    <w:rsid w:val="00734E39"/>
    <w:rsid w:val="0073541D"/>
    <w:rsid w:val="00735724"/>
    <w:rsid w:val="00735C05"/>
    <w:rsid w:val="00741483"/>
    <w:rsid w:val="007415E6"/>
    <w:rsid w:val="00742746"/>
    <w:rsid w:val="00742E2D"/>
    <w:rsid w:val="00743018"/>
    <w:rsid w:val="0074397A"/>
    <w:rsid w:val="00743A28"/>
    <w:rsid w:val="00743A34"/>
    <w:rsid w:val="00743D09"/>
    <w:rsid w:val="0074470F"/>
    <w:rsid w:val="0074643C"/>
    <w:rsid w:val="007468C0"/>
    <w:rsid w:val="007473A4"/>
    <w:rsid w:val="00750F34"/>
    <w:rsid w:val="00751C67"/>
    <w:rsid w:val="00752476"/>
    <w:rsid w:val="0075268F"/>
    <w:rsid w:val="00753836"/>
    <w:rsid w:val="00753CBC"/>
    <w:rsid w:val="00753E92"/>
    <w:rsid w:val="00753EDA"/>
    <w:rsid w:val="007544B0"/>
    <w:rsid w:val="0075462F"/>
    <w:rsid w:val="007547AE"/>
    <w:rsid w:val="00754BC8"/>
    <w:rsid w:val="00756D4E"/>
    <w:rsid w:val="00757681"/>
    <w:rsid w:val="00757DB6"/>
    <w:rsid w:val="007614DA"/>
    <w:rsid w:val="007618FD"/>
    <w:rsid w:val="00761BE0"/>
    <w:rsid w:val="00762DE2"/>
    <w:rsid w:val="00763385"/>
    <w:rsid w:val="00763778"/>
    <w:rsid w:val="00763ACF"/>
    <w:rsid w:val="00763BD0"/>
    <w:rsid w:val="00763D35"/>
    <w:rsid w:val="00765B95"/>
    <w:rsid w:val="0076603E"/>
    <w:rsid w:val="00766175"/>
    <w:rsid w:val="00766782"/>
    <w:rsid w:val="00766851"/>
    <w:rsid w:val="00766E48"/>
    <w:rsid w:val="007722DA"/>
    <w:rsid w:val="00772E5D"/>
    <w:rsid w:val="00772F52"/>
    <w:rsid w:val="007737FB"/>
    <w:rsid w:val="00774963"/>
    <w:rsid w:val="00774B6C"/>
    <w:rsid w:val="00774D26"/>
    <w:rsid w:val="00774F40"/>
    <w:rsid w:val="00775635"/>
    <w:rsid w:val="0077589B"/>
    <w:rsid w:val="00775C04"/>
    <w:rsid w:val="00776BEF"/>
    <w:rsid w:val="007771EA"/>
    <w:rsid w:val="007800F4"/>
    <w:rsid w:val="007804D2"/>
    <w:rsid w:val="00780597"/>
    <w:rsid w:val="00782A87"/>
    <w:rsid w:val="00783512"/>
    <w:rsid w:val="00783707"/>
    <w:rsid w:val="00784404"/>
    <w:rsid w:val="007849AE"/>
    <w:rsid w:val="00785A31"/>
    <w:rsid w:val="00785A3C"/>
    <w:rsid w:val="007871C2"/>
    <w:rsid w:val="00787BB5"/>
    <w:rsid w:val="00787C28"/>
    <w:rsid w:val="0079039C"/>
    <w:rsid w:val="00790B03"/>
    <w:rsid w:val="00790EC4"/>
    <w:rsid w:val="00790FF4"/>
    <w:rsid w:val="007910F1"/>
    <w:rsid w:val="00792314"/>
    <w:rsid w:val="00794551"/>
    <w:rsid w:val="00794F65"/>
    <w:rsid w:val="0079590F"/>
    <w:rsid w:val="0079679D"/>
    <w:rsid w:val="00796D74"/>
    <w:rsid w:val="00796EEE"/>
    <w:rsid w:val="00797477"/>
    <w:rsid w:val="007976D2"/>
    <w:rsid w:val="00797B85"/>
    <w:rsid w:val="007A09F4"/>
    <w:rsid w:val="007A0ED2"/>
    <w:rsid w:val="007A0FAD"/>
    <w:rsid w:val="007A23C3"/>
    <w:rsid w:val="007A2A26"/>
    <w:rsid w:val="007A33AC"/>
    <w:rsid w:val="007A39DD"/>
    <w:rsid w:val="007A3AD0"/>
    <w:rsid w:val="007A3C7C"/>
    <w:rsid w:val="007A4A15"/>
    <w:rsid w:val="007A4B0A"/>
    <w:rsid w:val="007A5DC7"/>
    <w:rsid w:val="007A61ED"/>
    <w:rsid w:val="007A72B0"/>
    <w:rsid w:val="007A7864"/>
    <w:rsid w:val="007B1224"/>
    <w:rsid w:val="007B125A"/>
    <w:rsid w:val="007B18DD"/>
    <w:rsid w:val="007B32B6"/>
    <w:rsid w:val="007B3AF8"/>
    <w:rsid w:val="007B4657"/>
    <w:rsid w:val="007B465B"/>
    <w:rsid w:val="007B4EE2"/>
    <w:rsid w:val="007B63B8"/>
    <w:rsid w:val="007B6BC5"/>
    <w:rsid w:val="007B7619"/>
    <w:rsid w:val="007C044C"/>
    <w:rsid w:val="007C1DD2"/>
    <w:rsid w:val="007C1EC3"/>
    <w:rsid w:val="007C1FBC"/>
    <w:rsid w:val="007C418B"/>
    <w:rsid w:val="007C4473"/>
    <w:rsid w:val="007C46F9"/>
    <w:rsid w:val="007C47EA"/>
    <w:rsid w:val="007C4810"/>
    <w:rsid w:val="007C5558"/>
    <w:rsid w:val="007C6206"/>
    <w:rsid w:val="007C644F"/>
    <w:rsid w:val="007D0015"/>
    <w:rsid w:val="007D1B26"/>
    <w:rsid w:val="007D2AFE"/>
    <w:rsid w:val="007D335F"/>
    <w:rsid w:val="007D3D71"/>
    <w:rsid w:val="007D49D0"/>
    <w:rsid w:val="007D51A5"/>
    <w:rsid w:val="007D6603"/>
    <w:rsid w:val="007D67A5"/>
    <w:rsid w:val="007D6D1E"/>
    <w:rsid w:val="007D6F88"/>
    <w:rsid w:val="007E0BB9"/>
    <w:rsid w:val="007E162D"/>
    <w:rsid w:val="007E169D"/>
    <w:rsid w:val="007E1937"/>
    <w:rsid w:val="007E1A9C"/>
    <w:rsid w:val="007E2357"/>
    <w:rsid w:val="007E26F7"/>
    <w:rsid w:val="007E3F3F"/>
    <w:rsid w:val="007E4E5D"/>
    <w:rsid w:val="007E4E8C"/>
    <w:rsid w:val="007E6452"/>
    <w:rsid w:val="007E6875"/>
    <w:rsid w:val="007E6BB5"/>
    <w:rsid w:val="007E6DCB"/>
    <w:rsid w:val="007E780B"/>
    <w:rsid w:val="007E7A31"/>
    <w:rsid w:val="007F1E3B"/>
    <w:rsid w:val="007F27E5"/>
    <w:rsid w:val="007F2C0C"/>
    <w:rsid w:val="007F54BB"/>
    <w:rsid w:val="007F5C17"/>
    <w:rsid w:val="007F6AD0"/>
    <w:rsid w:val="007F6B89"/>
    <w:rsid w:val="007F72C9"/>
    <w:rsid w:val="007F72FE"/>
    <w:rsid w:val="007F7D8E"/>
    <w:rsid w:val="008001EC"/>
    <w:rsid w:val="008003FD"/>
    <w:rsid w:val="00800E36"/>
    <w:rsid w:val="00802877"/>
    <w:rsid w:val="00803D0E"/>
    <w:rsid w:val="00806C5D"/>
    <w:rsid w:val="00807D7D"/>
    <w:rsid w:val="00811342"/>
    <w:rsid w:val="008128B8"/>
    <w:rsid w:val="00813284"/>
    <w:rsid w:val="00813678"/>
    <w:rsid w:val="00813E28"/>
    <w:rsid w:val="00816F9D"/>
    <w:rsid w:val="008215FF"/>
    <w:rsid w:val="0082176C"/>
    <w:rsid w:val="00821CC1"/>
    <w:rsid w:val="00822056"/>
    <w:rsid w:val="00823510"/>
    <w:rsid w:val="00823636"/>
    <w:rsid w:val="00823729"/>
    <w:rsid w:val="00823947"/>
    <w:rsid w:val="00825293"/>
    <w:rsid w:val="0082584A"/>
    <w:rsid w:val="00825F0C"/>
    <w:rsid w:val="008263A6"/>
    <w:rsid w:val="00826E52"/>
    <w:rsid w:val="00827B32"/>
    <w:rsid w:val="0083080A"/>
    <w:rsid w:val="00830D5A"/>
    <w:rsid w:val="00830EC1"/>
    <w:rsid w:val="0083167A"/>
    <w:rsid w:val="00831C5D"/>
    <w:rsid w:val="008320F8"/>
    <w:rsid w:val="00832C9E"/>
    <w:rsid w:val="00833447"/>
    <w:rsid w:val="008334F4"/>
    <w:rsid w:val="00833827"/>
    <w:rsid w:val="00833DAC"/>
    <w:rsid w:val="00836409"/>
    <w:rsid w:val="00837A66"/>
    <w:rsid w:val="00840399"/>
    <w:rsid w:val="008406F2"/>
    <w:rsid w:val="00840893"/>
    <w:rsid w:val="00841B4B"/>
    <w:rsid w:val="00842123"/>
    <w:rsid w:val="008426F9"/>
    <w:rsid w:val="00842883"/>
    <w:rsid w:val="00843383"/>
    <w:rsid w:val="00844604"/>
    <w:rsid w:val="00844D30"/>
    <w:rsid w:val="00845BAA"/>
    <w:rsid w:val="00846DC4"/>
    <w:rsid w:val="00847AC2"/>
    <w:rsid w:val="00847DD8"/>
    <w:rsid w:val="00850470"/>
    <w:rsid w:val="0085148D"/>
    <w:rsid w:val="00851596"/>
    <w:rsid w:val="00851973"/>
    <w:rsid w:val="008519DB"/>
    <w:rsid w:val="008519DD"/>
    <w:rsid w:val="008533E1"/>
    <w:rsid w:val="008543D3"/>
    <w:rsid w:val="00854971"/>
    <w:rsid w:val="00854EFD"/>
    <w:rsid w:val="00854F0D"/>
    <w:rsid w:val="0085673E"/>
    <w:rsid w:val="00856C44"/>
    <w:rsid w:val="00857929"/>
    <w:rsid w:val="00857B79"/>
    <w:rsid w:val="00860CAC"/>
    <w:rsid w:val="00861302"/>
    <w:rsid w:val="00861466"/>
    <w:rsid w:val="00861942"/>
    <w:rsid w:val="00861B89"/>
    <w:rsid w:val="00861D84"/>
    <w:rsid w:val="00862221"/>
    <w:rsid w:val="0086248B"/>
    <w:rsid w:val="00862ABE"/>
    <w:rsid w:val="0086350D"/>
    <w:rsid w:val="00863F78"/>
    <w:rsid w:val="008646C1"/>
    <w:rsid w:val="00866435"/>
    <w:rsid w:val="00866D55"/>
    <w:rsid w:val="008676C1"/>
    <w:rsid w:val="00870144"/>
    <w:rsid w:val="00870591"/>
    <w:rsid w:val="00870A36"/>
    <w:rsid w:val="00871F54"/>
    <w:rsid w:val="00872EFF"/>
    <w:rsid w:val="008740E1"/>
    <w:rsid w:val="00874745"/>
    <w:rsid w:val="00876647"/>
    <w:rsid w:val="00876B5E"/>
    <w:rsid w:val="008772BA"/>
    <w:rsid w:val="00880794"/>
    <w:rsid w:val="00882F22"/>
    <w:rsid w:val="008831A2"/>
    <w:rsid w:val="008837AC"/>
    <w:rsid w:val="008840A6"/>
    <w:rsid w:val="00885302"/>
    <w:rsid w:val="0088546C"/>
    <w:rsid w:val="008854AE"/>
    <w:rsid w:val="0088583F"/>
    <w:rsid w:val="00885BAA"/>
    <w:rsid w:val="008863C0"/>
    <w:rsid w:val="00887297"/>
    <w:rsid w:val="008876EA"/>
    <w:rsid w:val="00887E2A"/>
    <w:rsid w:val="00887FBF"/>
    <w:rsid w:val="008902E1"/>
    <w:rsid w:val="008912F5"/>
    <w:rsid w:val="00891615"/>
    <w:rsid w:val="00891CDD"/>
    <w:rsid w:val="0089329F"/>
    <w:rsid w:val="008945AD"/>
    <w:rsid w:val="00894BA9"/>
    <w:rsid w:val="00894FEF"/>
    <w:rsid w:val="0089542B"/>
    <w:rsid w:val="0089556B"/>
    <w:rsid w:val="00895610"/>
    <w:rsid w:val="008959F0"/>
    <w:rsid w:val="00895E6F"/>
    <w:rsid w:val="00896C0D"/>
    <w:rsid w:val="00897DFA"/>
    <w:rsid w:val="008A0767"/>
    <w:rsid w:val="008A1694"/>
    <w:rsid w:val="008A179F"/>
    <w:rsid w:val="008A19AA"/>
    <w:rsid w:val="008A29D4"/>
    <w:rsid w:val="008A3F2A"/>
    <w:rsid w:val="008A516A"/>
    <w:rsid w:val="008A55B9"/>
    <w:rsid w:val="008A5835"/>
    <w:rsid w:val="008A5C1D"/>
    <w:rsid w:val="008A7D93"/>
    <w:rsid w:val="008A7FB5"/>
    <w:rsid w:val="008B08B5"/>
    <w:rsid w:val="008B0E33"/>
    <w:rsid w:val="008B0E9E"/>
    <w:rsid w:val="008B1562"/>
    <w:rsid w:val="008B2244"/>
    <w:rsid w:val="008B28ED"/>
    <w:rsid w:val="008B296A"/>
    <w:rsid w:val="008B35F9"/>
    <w:rsid w:val="008B497F"/>
    <w:rsid w:val="008B49C6"/>
    <w:rsid w:val="008B5212"/>
    <w:rsid w:val="008B5268"/>
    <w:rsid w:val="008B5A2F"/>
    <w:rsid w:val="008B63BA"/>
    <w:rsid w:val="008B650C"/>
    <w:rsid w:val="008B666F"/>
    <w:rsid w:val="008B7313"/>
    <w:rsid w:val="008B73BF"/>
    <w:rsid w:val="008C05EC"/>
    <w:rsid w:val="008C1C48"/>
    <w:rsid w:val="008C1C86"/>
    <w:rsid w:val="008C1D82"/>
    <w:rsid w:val="008C2531"/>
    <w:rsid w:val="008C2604"/>
    <w:rsid w:val="008C68FD"/>
    <w:rsid w:val="008C6AFB"/>
    <w:rsid w:val="008C72A7"/>
    <w:rsid w:val="008C7C68"/>
    <w:rsid w:val="008D12C6"/>
    <w:rsid w:val="008D155B"/>
    <w:rsid w:val="008D2C43"/>
    <w:rsid w:val="008D2EBA"/>
    <w:rsid w:val="008D3061"/>
    <w:rsid w:val="008D4E48"/>
    <w:rsid w:val="008D4EBE"/>
    <w:rsid w:val="008D51D8"/>
    <w:rsid w:val="008D57DE"/>
    <w:rsid w:val="008D7353"/>
    <w:rsid w:val="008D7843"/>
    <w:rsid w:val="008D7EB0"/>
    <w:rsid w:val="008E018F"/>
    <w:rsid w:val="008E1B9D"/>
    <w:rsid w:val="008E3979"/>
    <w:rsid w:val="008E464E"/>
    <w:rsid w:val="008E4CA6"/>
    <w:rsid w:val="008E734B"/>
    <w:rsid w:val="008E772D"/>
    <w:rsid w:val="008E7C1B"/>
    <w:rsid w:val="008F1BB4"/>
    <w:rsid w:val="008F25A7"/>
    <w:rsid w:val="008F26D5"/>
    <w:rsid w:val="008F512F"/>
    <w:rsid w:val="008F5447"/>
    <w:rsid w:val="008F57FA"/>
    <w:rsid w:val="00901EF1"/>
    <w:rsid w:val="009022A4"/>
    <w:rsid w:val="00903203"/>
    <w:rsid w:val="009036FF"/>
    <w:rsid w:val="0090399E"/>
    <w:rsid w:val="00903B5B"/>
    <w:rsid w:val="00903EAC"/>
    <w:rsid w:val="00904207"/>
    <w:rsid w:val="009043F8"/>
    <w:rsid w:val="00904457"/>
    <w:rsid w:val="00904957"/>
    <w:rsid w:val="00904A48"/>
    <w:rsid w:val="00905414"/>
    <w:rsid w:val="00905733"/>
    <w:rsid w:val="00905D5A"/>
    <w:rsid w:val="0090756A"/>
    <w:rsid w:val="009077CC"/>
    <w:rsid w:val="00910D79"/>
    <w:rsid w:val="00912B5F"/>
    <w:rsid w:val="00914C78"/>
    <w:rsid w:val="009154AC"/>
    <w:rsid w:val="00916935"/>
    <w:rsid w:val="00917343"/>
    <w:rsid w:val="009177D3"/>
    <w:rsid w:val="00920834"/>
    <w:rsid w:val="00921118"/>
    <w:rsid w:val="00921366"/>
    <w:rsid w:val="00921B36"/>
    <w:rsid w:val="00922B22"/>
    <w:rsid w:val="00924827"/>
    <w:rsid w:val="00924926"/>
    <w:rsid w:val="00924E19"/>
    <w:rsid w:val="009258EB"/>
    <w:rsid w:val="0092606C"/>
    <w:rsid w:val="009266BC"/>
    <w:rsid w:val="00927428"/>
    <w:rsid w:val="00927A44"/>
    <w:rsid w:val="009317AD"/>
    <w:rsid w:val="009338A0"/>
    <w:rsid w:val="00933F68"/>
    <w:rsid w:val="009343A0"/>
    <w:rsid w:val="00934A56"/>
    <w:rsid w:val="00935EC9"/>
    <w:rsid w:val="0093617F"/>
    <w:rsid w:val="009364BD"/>
    <w:rsid w:val="009376BF"/>
    <w:rsid w:val="0094141C"/>
    <w:rsid w:val="0094284D"/>
    <w:rsid w:val="009436E4"/>
    <w:rsid w:val="00943BFB"/>
    <w:rsid w:val="00943C6C"/>
    <w:rsid w:val="0094438E"/>
    <w:rsid w:val="00944C9E"/>
    <w:rsid w:val="00944CBB"/>
    <w:rsid w:val="00944F66"/>
    <w:rsid w:val="009451C7"/>
    <w:rsid w:val="009457EB"/>
    <w:rsid w:val="0094584C"/>
    <w:rsid w:val="00945C6D"/>
    <w:rsid w:val="00945CC2"/>
    <w:rsid w:val="00945F8F"/>
    <w:rsid w:val="00946076"/>
    <w:rsid w:val="00946CAF"/>
    <w:rsid w:val="0095037C"/>
    <w:rsid w:val="00952877"/>
    <w:rsid w:val="00952DC0"/>
    <w:rsid w:val="00952DDB"/>
    <w:rsid w:val="0095327A"/>
    <w:rsid w:val="00955A83"/>
    <w:rsid w:val="00955DFF"/>
    <w:rsid w:val="00956C14"/>
    <w:rsid w:val="00956E91"/>
    <w:rsid w:val="0095755D"/>
    <w:rsid w:val="00957F5D"/>
    <w:rsid w:val="009602E8"/>
    <w:rsid w:val="009608DA"/>
    <w:rsid w:val="0096110E"/>
    <w:rsid w:val="009617E0"/>
    <w:rsid w:val="00962860"/>
    <w:rsid w:val="00963A92"/>
    <w:rsid w:val="00963C40"/>
    <w:rsid w:val="00966334"/>
    <w:rsid w:val="00966E73"/>
    <w:rsid w:val="00967A9C"/>
    <w:rsid w:val="00967C33"/>
    <w:rsid w:val="00967CE7"/>
    <w:rsid w:val="009707D1"/>
    <w:rsid w:val="009710B0"/>
    <w:rsid w:val="009719DD"/>
    <w:rsid w:val="009733C7"/>
    <w:rsid w:val="00973518"/>
    <w:rsid w:val="00973585"/>
    <w:rsid w:val="009742C1"/>
    <w:rsid w:val="00974326"/>
    <w:rsid w:val="00974901"/>
    <w:rsid w:val="0097646E"/>
    <w:rsid w:val="0097691E"/>
    <w:rsid w:val="009772D1"/>
    <w:rsid w:val="00980024"/>
    <w:rsid w:val="0098022A"/>
    <w:rsid w:val="0098031C"/>
    <w:rsid w:val="00981BAC"/>
    <w:rsid w:val="00982193"/>
    <w:rsid w:val="009829D9"/>
    <w:rsid w:val="00982BBB"/>
    <w:rsid w:val="00985930"/>
    <w:rsid w:val="00985BEF"/>
    <w:rsid w:val="00986171"/>
    <w:rsid w:val="00986FE0"/>
    <w:rsid w:val="00987369"/>
    <w:rsid w:val="0098736B"/>
    <w:rsid w:val="00987935"/>
    <w:rsid w:val="009879E3"/>
    <w:rsid w:val="00987AE3"/>
    <w:rsid w:val="00990025"/>
    <w:rsid w:val="0099028F"/>
    <w:rsid w:val="0099117D"/>
    <w:rsid w:val="00991241"/>
    <w:rsid w:val="00991F4A"/>
    <w:rsid w:val="00992565"/>
    <w:rsid w:val="009940DD"/>
    <w:rsid w:val="009941D2"/>
    <w:rsid w:val="00994D3C"/>
    <w:rsid w:val="00994FDB"/>
    <w:rsid w:val="009958E8"/>
    <w:rsid w:val="00996819"/>
    <w:rsid w:val="009A06F4"/>
    <w:rsid w:val="009A0786"/>
    <w:rsid w:val="009A096C"/>
    <w:rsid w:val="009A0F7C"/>
    <w:rsid w:val="009A2763"/>
    <w:rsid w:val="009A2807"/>
    <w:rsid w:val="009A34FC"/>
    <w:rsid w:val="009A5D21"/>
    <w:rsid w:val="009A65C5"/>
    <w:rsid w:val="009A697B"/>
    <w:rsid w:val="009A79BC"/>
    <w:rsid w:val="009A7D92"/>
    <w:rsid w:val="009B016B"/>
    <w:rsid w:val="009B185B"/>
    <w:rsid w:val="009B1AD2"/>
    <w:rsid w:val="009B1FF5"/>
    <w:rsid w:val="009B2123"/>
    <w:rsid w:val="009B400F"/>
    <w:rsid w:val="009B4311"/>
    <w:rsid w:val="009B47C7"/>
    <w:rsid w:val="009B4AEF"/>
    <w:rsid w:val="009B5103"/>
    <w:rsid w:val="009B58C8"/>
    <w:rsid w:val="009B6730"/>
    <w:rsid w:val="009B6882"/>
    <w:rsid w:val="009B6CEA"/>
    <w:rsid w:val="009B75F4"/>
    <w:rsid w:val="009B7666"/>
    <w:rsid w:val="009B79C1"/>
    <w:rsid w:val="009B7B12"/>
    <w:rsid w:val="009C04BC"/>
    <w:rsid w:val="009C090E"/>
    <w:rsid w:val="009C156F"/>
    <w:rsid w:val="009C32DF"/>
    <w:rsid w:val="009C3A8F"/>
    <w:rsid w:val="009C49EF"/>
    <w:rsid w:val="009C5986"/>
    <w:rsid w:val="009C747F"/>
    <w:rsid w:val="009C7A6A"/>
    <w:rsid w:val="009D0267"/>
    <w:rsid w:val="009D0BA5"/>
    <w:rsid w:val="009D2A29"/>
    <w:rsid w:val="009D31DC"/>
    <w:rsid w:val="009D3820"/>
    <w:rsid w:val="009D3976"/>
    <w:rsid w:val="009D438A"/>
    <w:rsid w:val="009D4F4D"/>
    <w:rsid w:val="009D5527"/>
    <w:rsid w:val="009D5853"/>
    <w:rsid w:val="009D66CC"/>
    <w:rsid w:val="009D6EA5"/>
    <w:rsid w:val="009D7307"/>
    <w:rsid w:val="009D746A"/>
    <w:rsid w:val="009E0DBE"/>
    <w:rsid w:val="009E1031"/>
    <w:rsid w:val="009E1085"/>
    <w:rsid w:val="009E1CDB"/>
    <w:rsid w:val="009E1E06"/>
    <w:rsid w:val="009E258E"/>
    <w:rsid w:val="009E2A03"/>
    <w:rsid w:val="009E2D4B"/>
    <w:rsid w:val="009E400C"/>
    <w:rsid w:val="009E42F7"/>
    <w:rsid w:val="009E52F7"/>
    <w:rsid w:val="009E6012"/>
    <w:rsid w:val="009E71DF"/>
    <w:rsid w:val="009E7239"/>
    <w:rsid w:val="009E753C"/>
    <w:rsid w:val="009E7C02"/>
    <w:rsid w:val="009F0537"/>
    <w:rsid w:val="009F1BDB"/>
    <w:rsid w:val="009F2060"/>
    <w:rsid w:val="009F243F"/>
    <w:rsid w:val="009F2927"/>
    <w:rsid w:val="009F312F"/>
    <w:rsid w:val="009F483F"/>
    <w:rsid w:val="009F5E7F"/>
    <w:rsid w:val="009F67C6"/>
    <w:rsid w:val="009F78BE"/>
    <w:rsid w:val="009F7DE9"/>
    <w:rsid w:val="009F7FCD"/>
    <w:rsid w:val="00A00A4A"/>
    <w:rsid w:val="00A00E16"/>
    <w:rsid w:val="00A01753"/>
    <w:rsid w:val="00A01D58"/>
    <w:rsid w:val="00A024C5"/>
    <w:rsid w:val="00A03B62"/>
    <w:rsid w:val="00A04FD9"/>
    <w:rsid w:val="00A0516B"/>
    <w:rsid w:val="00A05C8D"/>
    <w:rsid w:val="00A060D0"/>
    <w:rsid w:val="00A068FA"/>
    <w:rsid w:val="00A069EC"/>
    <w:rsid w:val="00A07B00"/>
    <w:rsid w:val="00A110D5"/>
    <w:rsid w:val="00A1122B"/>
    <w:rsid w:val="00A11D8E"/>
    <w:rsid w:val="00A1300F"/>
    <w:rsid w:val="00A14549"/>
    <w:rsid w:val="00A149B4"/>
    <w:rsid w:val="00A149D5"/>
    <w:rsid w:val="00A14A5D"/>
    <w:rsid w:val="00A14A98"/>
    <w:rsid w:val="00A14D91"/>
    <w:rsid w:val="00A14FC8"/>
    <w:rsid w:val="00A15478"/>
    <w:rsid w:val="00A167CF"/>
    <w:rsid w:val="00A16B9A"/>
    <w:rsid w:val="00A16BC4"/>
    <w:rsid w:val="00A17081"/>
    <w:rsid w:val="00A171D8"/>
    <w:rsid w:val="00A1774F"/>
    <w:rsid w:val="00A17809"/>
    <w:rsid w:val="00A17B50"/>
    <w:rsid w:val="00A17F5E"/>
    <w:rsid w:val="00A21A2C"/>
    <w:rsid w:val="00A22396"/>
    <w:rsid w:val="00A22492"/>
    <w:rsid w:val="00A22AA5"/>
    <w:rsid w:val="00A23333"/>
    <w:rsid w:val="00A23546"/>
    <w:rsid w:val="00A23A72"/>
    <w:rsid w:val="00A27598"/>
    <w:rsid w:val="00A304F5"/>
    <w:rsid w:val="00A31202"/>
    <w:rsid w:val="00A31D7F"/>
    <w:rsid w:val="00A32C56"/>
    <w:rsid w:val="00A3350E"/>
    <w:rsid w:val="00A34F3E"/>
    <w:rsid w:val="00A352A1"/>
    <w:rsid w:val="00A37C0D"/>
    <w:rsid w:val="00A40783"/>
    <w:rsid w:val="00A41152"/>
    <w:rsid w:val="00A41808"/>
    <w:rsid w:val="00A431CA"/>
    <w:rsid w:val="00A44BA0"/>
    <w:rsid w:val="00A44E83"/>
    <w:rsid w:val="00A455FC"/>
    <w:rsid w:val="00A45772"/>
    <w:rsid w:val="00A4581B"/>
    <w:rsid w:val="00A45B70"/>
    <w:rsid w:val="00A45B92"/>
    <w:rsid w:val="00A46F1B"/>
    <w:rsid w:val="00A47DE5"/>
    <w:rsid w:val="00A47E1C"/>
    <w:rsid w:val="00A502D3"/>
    <w:rsid w:val="00A5039E"/>
    <w:rsid w:val="00A50E26"/>
    <w:rsid w:val="00A5100A"/>
    <w:rsid w:val="00A5130B"/>
    <w:rsid w:val="00A54994"/>
    <w:rsid w:val="00A54A8E"/>
    <w:rsid w:val="00A553C4"/>
    <w:rsid w:val="00A55570"/>
    <w:rsid w:val="00A555D9"/>
    <w:rsid w:val="00A56A11"/>
    <w:rsid w:val="00A5742F"/>
    <w:rsid w:val="00A57856"/>
    <w:rsid w:val="00A60323"/>
    <w:rsid w:val="00A60B01"/>
    <w:rsid w:val="00A60F7A"/>
    <w:rsid w:val="00A61A77"/>
    <w:rsid w:val="00A61FFA"/>
    <w:rsid w:val="00A62052"/>
    <w:rsid w:val="00A62993"/>
    <w:rsid w:val="00A63766"/>
    <w:rsid w:val="00A63A6E"/>
    <w:rsid w:val="00A6428E"/>
    <w:rsid w:val="00A64732"/>
    <w:rsid w:val="00A6482A"/>
    <w:rsid w:val="00A65947"/>
    <w:rsid w:val="00A715B5"/>
    <w:rsid w:val="00A71747"/>
    <w:rsid w:val="00A71DF3"/>
    <w:rsid w:val="00A71DFD"/>
    <w:rsid w:val="00A72C39"/>
    <w:rsid w:val="00A7309F"/>
    <w:rsid w:val="00A73769"/>
    <w:rsid w:val="00A74088"/>
    <w:rsid w:val="00A74302"/>
    <w:rsid w:val="00A74D69"/>
    <w:rsid w:val="00A74DB8"/>
    <w:rsid w:val="00A7508A"/>
    <w:rsid w:val="00A755E5"/>
    <w:rsid w:val="00A75BC2"/>
    <w:rsid w:val="00A77457"/>
    <w:rsid w:val="00A77940"/>
    <w:rsid w:val="00A80606"/>
    <w:rsid w:val="00A80D48"/>
    <w:rsid w:val="00A8124C"/>
    <w:rsid w:val="00A81875"/>
    <w:rsid w:val="00A81D12"/>
    <w:rsid w:val="00A81E19"/>
    <w:rsid w:val="00A8273F"/>
    <w:rsid w:val="00A82D91"/>
    <w:rsid w:val="00A836CE"/>
    <w:rsid w:val="00A83829"/>
    <w:rsid w:val="00A841F6"/>
    <w:rsid w:val="00A843A8"/>
    <w:rsid w:val="00A84604"/>
    <w:rsid w:val="00A847BD"/>
    <w:rsid w:val="00A8561D"/>
    <w:rsid w:val="00A858B8"/>
    <w:rsid w:val="00A8592F"/>
    <w:rsid w:val="00A85BB5"/>
    <w:rsid w:val="00A85D8A"/>
    <w:rsid w:val="00A86604"/>
    <w:rsid w:val="00A904EA"/>
    <w:rsid w:val="00A90A43"/>
    <w:rsid w:val="00A90A65"/>
    <w:rsid w:val="00A90AA9"/>
    <w:rsid w:val="00A9154E"/>
    <w:rsid w:val="00A91D83"/>
    <w:rsid w:val="00A92187"/>
    <w:rsid w:val="00A92AB3"/>
    <w:rsid w:val="00A935EE"/>
    <w:rsid w:val="00A93D4E"/>
    <w:rsid w:val="00A95A53"/>
    <w:rsid w:val="00A96106"/>
    <w:rsid w:val="00A9643B"/>
    <w:rsid w:val="00A97DA6"/>
    <w:rsid w:val="00A97F88"/>
    <w:rsid w:val="00AA0B09"/>
    <w:rsid w:val="00AA1345"/>
    <w:rsid w:val="00AA1C27"/>
    <w:rsid w:val="00AA2D08"/>
    <w:rsid w:val="00AA3423"/>
    <w:rsid w:val="00AA46DB"/>
    <w:rsid w:val="00AA4CAA"/>
    <w:rsid w:val="00AA5934"/>
    <w:rsid w:val="00AA5B0B"/>
    <w:rsid w:val="00AA5D2A"/>
    <w:rsid w:val="00AA5F5A"/>
    <w:rsid w:val="00AA6471"/>
    <w:rsid w:val="00AA7094"/>
    <w:rsid w:val="00AA718E"/>
    <w:rsid w:val="00AB0711"/>
    <w:rsid w:val="00AB0AA8"/>
    <w:rsid w:val="00AB1565"/>
    <w:rsid w:val="00AB1D61"/>
    <w:rsid w:val="00AB38A9"/>
    <w:rsid w:val="00AB5C75"/>
    <w:rsid w:val="00AB71B9"/>
    <w:rsid w:val="00AB7EF9"/>
    <w:rsid w:val="00AC1C96"/>
    <w:rsid w:val="00AC1DD6"/>
    <w:rsid w:val="00AC1E73"/>
    <w:rsid w:val="00AC37FE"/>
    <w:rsid w:val="00AC44B0"/>
    <w:rsid w:val="00AC46EB"/>
    <w:rsid w:val="00AC5B21"/>
    <w:rsid w:val="00AC5C62"/>
    <w:rsid w:val="00AC664D"/>
    <w:rsid w:val="00AC69BE"/>
    <w:rsid w:val="00AC708B"/>
    <w:rsid w:val="00AC722A"/>
    <w:rsid w:val="00AD0830"/>
    <w:rsid w:val="00AD0AFF"/>
    <w:rsid w:val="00AD0D56"/>
    <w:rsid w:val="00AD0E0D"/>
    <w:rsid w:val="00AD1B77"/>
    <w:rsid w:val="00AD2D10"/>
    <w:rsid w:val="00AD33DA"/>
    <w:rsid w:val="00AD3671"/>
    <w:rsid w:val="00AD38CA"/>
    <w:rsid w:val="00AD39A3"/>
    <w:rsid w:val="00AD45D3"/>
    <w:rsid w:val="00AD4781"/>
    <w:rsid w:val="00AD4C20"/>
    <w:rsid w:val="00AD4D77"/>
    <w:rsid w:val="00AD5612"/>
    <w:rsid w:val="00AD6F4E"/>
    <w:rsid w:val="00AE0394"/>
    <w:rsid w:val="00AE0486"/>
    <w:rsid w:val="00AE083D"/>
    <w:rsid w:val="00AE0B9E"/>
    <w:rsid w:val="00AE1088"/>
    <w:rsid w:val="00AE189A"/>
    <w:rsid w:val="00AE20FA"/>
    <w:rsid w:val="00AE268A"/>
    <w:rsid w:val="00AE2776"/>
    <w:rsid w:val="00AE27A6"/>
    <w:rsid w:val="00AE2DC3"/>
    <w:rsid w:val="00AE2FB3"/>
    <w:rsid w:val="00AE402C"/>
    <w:rsid w:val="00AE434F"/>
    <w:rsid w:val="00AE4A2F"/>
    <w:rsid w:val="00AE506F"/>
    <w:rsid w:val="00AE5F1C"/>
    <w:rsid w:val="00AE7A41"/>
    <w:rsid w:val="00AE7FD1"/>
    <w:rsid w:val="00AF0188"/>
    <w:rsid w:val="00AF1420"/>
    <w:rsid w:val="00AF27A1"/>
    <w:rsid w:val="00AF29D1"/>
    <w:rsid w:val="00AF2B45"/>
    <w:rsid w:val="00AF3C50"/>
    <w:rsid w:val="00AF418F"/>
    <w:rsid w:val="00AF4A02"/>
    <w:rsid w:val="00AF4D34"/>
    <w:rsid w:val="00AF5101"/>
    <w:rsid w:val="00AF559A"/>
    <w:rsid w:val="00AF60BE"/>
    <w:rsid w:val="00AF7276"/>
    <w:rsid w:val="00AF7342"/>
    <w:rsid w:val="00AF766D"/>
    <w:rsid w:val="00B0115C"/>
    <w:rsid w:val="00B020EB"/>
    <w:rsid w:val="00B024C5"/>
    <w:rsid w:val="00B02C35"/>
    <w:rsid w:val="00B0388F"/>
    <w:rsid w:val="00B0396D"/>
    <w:rsid w:val="00B04BCE"/>
    <w:rsid w:val="00B050B0"/>
    <w:rsid w:val="00B05261"/>
    <w:rsid w:val="00B06109"/>
    <w:rsid w:val="00B069D1"/>
    <w:rsid w:val="00B06E72"/>
    <w:rsid w:val="00B071DE"/>
    <w:rsid w:val="00B07952"/>
    <w:rsid w:val="00B10C58"/>
    <w:rsid w:val="00B10E4E"/>
    <w:rsid w:val="00B12AD8"/>
    <w:rsid w:val="00B1425F"/>
    <w:rsid w:val="00B14643"/>
    <w:rsid w:val="00B146F7"/>
    <w:rsid w:val="00B146FF"/>
    <w:rsid w:val="00B14956"/>
    <w:rsid w:val="00B149C2"/>
    <w:rsid w:val="00B14C42"/>
    <w:rsid w:val="00B14CCE"/>
    <w:rsid w:val="00B14F8F"/>
    <w:rsid w:val="00B150A2"/>
    <w:rsid w:val="00B15D53"/>
    <w:rsid w:val="00B164ED"/>
    <w:rsid w:val="00B16D42"/>
    <w:rsid w:val="00B17871"/>
    <w:rsid w:val="00B17F7B"/>
    <w:rsid w:val="00B203ED"/>
    <w:rsid w:val="00B20CF6"/>
    <w:rsid w:val="00B220B4"/>
    <w:rsid w:val="00B228B6"/>
    <w:rsid w:val="00B237D8"/>
    <w:rsid w:val="00B240AD"/>
    <w:rsid w:val="00B2471B"/>
    <w:rsid w:val="00B25E30"/>
    <w:rsid w:val="00B25E7F"/>
    <w:rsid w:val="00B26120"/>
    <w:rsid w:val="00B30354"/>
    <w:rsid w:val="00B306A2"/>
    <w:rsid w:val="00B318D0"/>
    <w:rsid w:val="00B31C81"/>
    <w:rsid w:val="00B33B5E"/>
    <w:rsid w:val="00B33F10"/>
    <w:rsid w:val="00B34136"/>
    <w:rsid w:val="00B34C65"/>
    <w:rsid w:val="00B35488"/>
    <w:rsid w:val="00B360BE"/>
    <w:rsid w:val="00B3795D"/>
    <w:rsid w:val="00B40318"/>
    <w:rsid w:val="00B405CC"/>
    <w:rsid w:val="00B406BB"/>
    <w:rsid w:val="00B40D95"/>
    <w:rsid w:val="00B432E9"/>
    <w:rsid w:val="00B4370A"/>
    <w:rsid w:val="00B443C7"/>
    <w:rsid w:val="00B44FFE"/>
    <w:rsid w:val="00B46247"/>
    <w:rsid w:val="00B46920"/>
    <w:rsid w:val="00B4696F"/>
    <w:rsid w:val="00B5018D"/>
    <w:rsid w:val="00B5061B"/>
    <w:rsid w:val="00B50CB3"/>
    <w:rsid w:val="00B51782"/>
    <w:rsid w:val="00B51CF8"/>
    <w:rsid w:val="00B53156"/>
    <w:rsid w:val="00B54420"/>
    <w:rsid w:val="00B5533E"/>
    <w:rsid w:val="00B6390C"/>
    <w:rsid w:val="00B63C43"/>
    <w:rsid w:val="00B64147"/>
    <w:rsid w:val="00B648E3"/>
    <w:rsid w:val="00B65D37"/>
    <w:rsid w:val="00B65F1F"/>
    <w:rsid w:val="00B66B42"/>
    <w:rsid w:val="00B66E3C"/>
    <w:rsid w:val="00B67888"/>
    <w:rsid w:val="00B67B74"/>
    <w:rsid w:val="00B70BD6"/>
    <w:rsid w:val="00B70CCE"/>
    <w:rsid w:val="00B72329"/>
    <w:rsid w:val="00B72A53"/>
    <w:rsid w:val="00B730F1"/>
    <w:rsid w:val="00B737A5"/>
    <w:rsid w:val="00B73AF6"/>
    <w:rsid w:val="00B7439E"/>
    <w:rsid w:val="00B74501"/>
    <w:rsid w:val="00B74BD4"/>
    <w:rsid w:val="00B753AC"/>
    <w:rsid w:val="00B7548C"/>
    <w:rsid w:val="00B758E2"/>
    <w:rsid w:val="00B75938"/>
    <w:rsid w:val="00B75BDE"/>
    <w:rsid w:val="00B7623A"/>
    <w:rsid w:val="00B76378"/>
    <w:rsid w:val="00B7655D"/>
    <w:rsid w:val="00B77004"/>
    <w:rsid w:val="00B7739F"/>
    <w:rsid w:val="00B80729"/>
    <w:rsid w:val="00B80CE4"/>
    <w:rsid w:val="00B80DB1"/>
    <w:rsid w:val="00B825E1"/>
    <w:rsid w:val="00B82819"/>
    <w:rsid w:val="00B84261"/>
    <w:rsid w:val="00B8449A"/>
    <w:rsid w:val="00B85B4D"/>
    <w:rsid w:val="00B85D20"/>
    <w:rsid w:val="00B86024"/>
    <w:rsid w:val="00B8667E"/>
    <w:rsid w:val="00B86ACF"/>
    <w:rsid w:val="00B86F71"/>
    <w:rsid w:val="00B8750A"/>
    <w:rsid w:val="00B901E4"/>
    <w:rsid w:val="00B90564"/>
    <w:rsid w:val="00B906DB"/>
    <w:rsid w:val="00B90E05"/>
    <w:rsid w:val="00B91009"/>
    <w:rsid w:val="00B92D99"/>
    <w:rsid w:val="00B930C0"/>
    <w:rsid w:val="00B93AB8"/>
    <w:rsid w:val="00B93EA7"/>
    <w:rsid w:val="00B94042"/>
    <w:rsid w:val="00B95EED"/>
    <w:rsid w:val="00B96868"/>
    <w:rsid w:val="00B96C1D"/>
    <w:rsid w:val="00B96C36"/>
    <w:rsid w:val="00BA0F18"/>
    <w:rsid w:val="00BA1AC5"/>
    <w:rsid w:val="00BA1FFD"/>
    <w:rsid w:val="00BA3187"/>
    <w:rsid w:val="00BA3896"/>
    <w:rsid w:val="00BA3FD8"/>
    <w:rsid w:val="00BA41BA"/>
    <w:rsid w:val="00BA545C"/>
    <w:rsid w:val="00BA5AA2"/>
    <w:rsid w:val="00BA5B89"/>
    <w:rsid w:val="00BA621E"/>
    <w:rsid w:val="00BA6EF7"/>
    <w:rsid w:val="00BB1420"/>
    <w:rsid w:val="00BB1A35"/>
    <w:rsid w:val="00BB271F"/>
    <w:rsid w:val="00BB29FA"/>
    <w:rsid w:val="00BB303D"/>
    <w:rsid w:val="00BB327D"/>
    <w:rsid w:val="00BB4A95"/>
    <w:rsid w:val="00BB4FC5"/>
    <w:rsid w:val="00BB594C"/>
    <w:rsid w:val="00BB708B"/>
    <w:rsid w:val="00BB7818"/>
    <w:rsid w:val="00BB7A4C"/>
    <w:rsid w:val="00BC0DBF"/>
    <w:rsid w:val="00BC124F"/>
    <w:rsid w:val="00BC132D"/>
    <w:rsid w:val="00BC1A6A"/>
    <w:rsid w:val="00BC23C7"/>
    <w:rsid w:val="00BC268A"/>
    <w:rsid w:val="00BC2A3F"/>
    <w:rsid w:val="00BC2CA6"/>
    <w:rsid w:val="00BC2DA6"/>
    <w:rsid w:val="00BC2E81"/>
    <w:rsid w:val="00BC301A"/>
    <w:rsid w:val="00BC442B"/>
    <w:rsid w:val="00BC5FDE"/>
    <w:rsid w:val="00BC601E"/>
    <w:rsid w:val="00BC6E8D"/>
    <w:rsid w:val="00BC7D9E"/>
    <w:rsid w:val="00BD00F3"/>
    <w:rsid w:val="00BD1C85"/>
    <w:rsid w:val="00BD3E3F"/>
    <w:rsid w:val="00BD40D1"/>
    <w:rsid w:val="00BD4D7F"/>
    <w:rsid w:val="00BD4EA1"/>
    <w:rsid w:val="00BD4EFD"/>
    <w:rsid w:val="00BD5BB2"/>
    <w:rsid w:val="00BD60CC"/>
    <w:rsid w:val="00BD6255"/>
    <w:rsid w:val="00BD6775"/>
    <w:rsid w:val="00BD6C60"/>
    <w:rsid w:val="00BD7CA4"/>
    <w:rsid w:val="00BE005B"/>
    <w:rsid w:val="00BE090F"/>
    <w:rsid w:val="00BE1293"/>
    <w:rsid w:val="00BE149B"/>
    <w:rsid w:val="00BE217C"/>
    <w:rsid w:val="00BE23A7"/>
    <w:rsid w:val="00BE3278"/>
    <w:rsid w:val="00BE4431"/>
    <w:rsid w:val="00BE5410"/>
    <w:rsid w:val="00BE633F"/>
    <w:rsid w:val="00BE6455"/>
    <w:rsid w:val="00BE6C4F"/>
    <w:rsid w:val="00BE6E57"/>
    <w:rsid w:val="00BE7EF2"/>
    <w:rsid w:val="00BF0D6D"/>
    <w:rsid w:val="00BF0EA6"/>
    <w:rsid w:val="00BF18D5"/>
    <w:rsid w:val="00BF1FA2"/>
    <w:rsid w:val="00BF3DCF"/>
    <w:rsid w:val="00BF42BB"/>
    <w:rsid w:val="00BF48C5"/>
    <w:rsid w:val="00BF5BAF"/>
    <w:rsid w:val="00BF5CB8"/>
    <w:rsid w:val="00C00729"/>
    <w:rsid w:val="00C01B3E"/>
    <w:rsid w:val="00C0225C"/>
    <w:rsid w:val="00C02EC9"/>
    <w:rsid w:val="00C03C1D"/>
    <w:rsid w:val="00C04B02"/>
    <w:rsid w:val="00C05383"/>
    <w:rsid w:val="00C0556E"/>
    <w:rsid w:val="00C063DF"/>
    <w:rsid w:val="00C10023"/>
    <w:rsid w:val="00C10555"/>
    <w:rsid w:val="00C10DDE"/>
    <w:rsid w:val="00C11708"/>
    <w:rsid w:val="00C119B8"/>
    <w:rsid w:val="00C12108"/>
    <w:rsid w:val="00C12140"/>
    <w:rsid w:val="00C14578"/>
    <w:rsid w:val="00C16671"/>
    <w:rsid w:val="00C167D5"/>
    <w:rsid w:val="00C208DF"/>
    <w:rsid w:val="00C227DE"/>
    <w:rsid w:val="00C22842"/>
    <w:rsid w:val="00C2367D"/>
    <w:rsid w:val="00C247EC"/>
    <w:rsid w:val="00C24C70"/>
    <w:rsid w:val="00C262C2"/>
    <w:rsid w:val="00C2728D"/>
    <w:rsid w:val="00C30427"/>
    <w:rsid w:val="00C30918"/>
    <w:rsid w:val="00C34FA6"/>
    <w:rsid w:val="00C353CA"/>
    <w:rsid w:val="00C36B62"/>
    <w:rsid w:val="00C36DB0"/>
    <w:rsid w:val="00C37097"/>
    <w:rsid w:val="00C40E2A"/>
    <w:rsid w:val="00C40E4A"/>
    <w:rsid w:val="00C41CC1"/>
    <w:rsid w:val="00C42402"/>
    <w:rsid w:val="00C4267B"/>
    <w:rsid w:val="00C43BC4"/>
    <w:rsid w:val="00C43CCA"/>
    <w:rsid w:val="00C44702"/>
    <w:rsid w:val="00C44CF4"/>
    <w:rsid w:val="00C45743"/>
    <w:rsid w:val="00C45750"/>
    <w:rsid w:val="00C47219"/>
    <w:rsid w:val="00C501D2"/>
    <w:rsid w:val="00C5142A"/>
    <w:rsid w:val="00C51F85"/>
    <w:rsid w:val="00C52927"/>
    <w:rsid w:val="00C52C7A"/>
    <w:rsid w:val="00C53718"/>
    <w:rsid w:val="00C53B6E"/>
    <w:rsid w:val="00C54F14"/>
    <w:rsid w:val="00C55A98"/>
    <w:rsid w:val="00C56704"/>
    <w:rsid w:val="00C570A7"/>
    <w:rsid w:val="00C57DA3"/>
    <w:rsid w:val="00C60238"/>
    <w:rsid w:val="00C60E82"/>
    <w:rsid w:val="00C61286"/>
    <w:rsid w:val="00C617D3"/>
    <w:rsid w:val="00C61B68"/>
    <w:rsid w:val="00C62156"/>
    <w:rsid w:val="00C62A35"/>
    <w:rsid w:val="00C64D60"/>
    <w:rsid w:val="00C65261"/>
    <w:rsid w:val="00C653A4"/>
    <w:rsid w:val="00C65AA0"/>
    <w:rsid w:val="00C65BCA"/>
    <w:rsid w:val="00C669D4"/>
    <w:rsid w:val="00C66E75"/>
    <w:rsid w:val="00C6792D"/>
    <w:rsid w:val="00C67C2D"/>
    <w:rsid w:val="00C70340"/>
    <w:rsid w:val="00C70F5A"/>
    <w:rsid w:val="00C7107B"/>
    <w:rsid w:val="00C71848"/>
    <w:rsid w:val="00C72FC9"/>
    <w:rsid w:val="00C750F2"/>
    <w:rsid w:val="00C7550B"/>
    <w:rsid w:val="00C76474"/>
    <w:rsid w:val="00C77AF1"/>
    <w:rsid w:val="00C80B05"/>
    <w:rsid w:val="00C81C97"/>
    <w:rsid w:val="00C8272E"/>
    <w:rsid w:val="00C85F2B"/>
    <w:rsid w:val="00C86BE3"/>
    <w:rsid w:val="00C86FD1"/>
    <w:rsid w:val="00C87137"/>
    <w:rsid w:val="00C8742E"/>
    <w:rsid w:val="00C90B94"/>
    <w:rsid w:val="00C90D6A"/>
    <w:rsid w:val="00C90E84"/>
    <w:rsid w:val="00C92D20"/>
    <w:rsid w:val="00C934FD"/>
    <w:rsid w:val="00C93F4B"/>
    <w:rsid w:val="00C94A29"/>
    <w:rsid w:val="00C94C63"/>
    <w:rsid w:val="00C94D67"/>
    <w:rsid w:val="00C951DE"/>
    <w:rsid w:val="00C954D9"/>
    <w:rsid w:val="00C9686E"/>
    <w:rsid w:val="00C96FC3"/>
    <w:rsid w:val="00CA04ED"/>
    <w:rsid w:val="00CA05C6"/>
    <w:rsid w:val="00CA20FE"/>
    <w:rsid w:val="00CA23E8"/>
    <w:rsid w:val="00CA284C"/>
    <w:rsid w:val="00CA425B"/>
    <w:rsid w:val="00CA4BFC"/>
    <w:rsid w:val="00CA535F"/>
    <w:rsid w:val="00CA6D97"/>
    <w:rsid w:val="00CB0E49"/>
    <w:rsid w:val="00CB1C79"/>
    <w:rsid w:val="00CB201F"/>
    <w:rsid w:val="00CB2843"/>
    <w:rsid w:val="00CB2D98"/>
    <w:rsid w:val="00CB3ACF"/>
    <w:rsid w:val="00CB3F9C"/>
    <w:rsid w:val="00CB54AD"/>
    <w:rsid w:val="00CB5F2E"/>
    <w:rsid w:val="00CB65FF"/>
    <w:rsid w:val="00CB7CC9"/>
    <w:rsid w:val="00CB7E39"/>
    <w:rsid w:val="00CC0E04"/>
    <w:rsid w:val="00CC1154"/>
    <w:rsid w:val="00CC21BD"/>
    <w:rsid w:val="00CC23E6"/>
    <w:rsid w:val="00CC2498"/>
    <w:rsid w:val="00CC27FD"/>
    <w:rsid w:val="00CC2DE3"/>
    <w:rsid w:val="00CC3BF3"/>
    <w:rsid w:val="00CC4365"/>
    <w:rsid w:val="00CC4929"/>
    <w:rsid w:val="00CC5935"/>
    <w:rsid w:val="00CC64D4"/>
    <w:rsid w:val="00CC7589"/>
    <w:rsid w:val="00CC75C3"/>
    <w:rsid w:val="00CD0635"/>
    <w:rsid w:val="00CD15A7"/>
    <w:rsid w:val="00CD29A4"/>
    <w:rsid w:val="00CD2DFC"/>
    <w:rsid w:val="00CD33C6"/>
    <w:rsid w:val="00CD3BED"/>
    <w:rsid w:val="00CD4317"/>
    <w:rsid w:val="00CD4B69"/>
    <w:rsid w:val="00CD4CF2"/>
    <w:rsid w:val="00CD5BA8"/>
    <w:rsid w:val="00CD6A0B"/>
    <w:rsid w:val="00CD758A"/>
    <w:rsid w:val="00CD7827"/>
    <w:rsid w:val="00CE0FEE"/>
    <w:rsid w:val="00CE2B46"/>
    <w:rsid w:val="00CE2CF4"/>
    <w:rsid w:val="00CE425D"/>
    <w:rsid w:val="00CE514A"/>
    <w:rsid w:val="00CE5C3F"/>
    <w:rsid w:val="00CE65EB"/>
    <w:rsid w:val="00CE67B0"/>
    <w:rsid w:val="00CE6945"/>
    <w:rsid w:val="00CE7290"/>
    <w:rsid w:val="00CE7C22"/>
    <w:rsid w:val="00CF1868"/>
    <w:rsid w:val="00CF1C40"/>
    <w:rsid w:val="00CF2DB2"/>
    <w:rsid w:val="00CF2FF3"/>
    <w:rsid w:val="00CF321A"/>
    <w:rsid w:val="00CF4346"/>
    <w:rsid w:val="00CF445B"/>
    <w:rsid w:val="00CF574A"/>
    <w:rsid w:val="00CF6FF7"/>
    <w:rsid w:val="00CF7828"/>
    <w:rsid w:val="00D008C2"/>
    <w:rsid w:val="00D02173"/>
    <w:rsid w:val="00D023DF"/>
    <w:rsid w:val="00D025B2"/>
    <w:rsid w:val="00D02B02"/>
    <w:rsid w:val="00D03A09"/>
    <w:rsid w:val="00D03FDC"/>
    <w:rsid w:val="00D04218"/>
    <w:rsid w:val="00D07900"/>
    <w:rsid w:val="00D12F28"/>
    <w:rsid w:val="00D13050"/>
    <w:rsid w:val="00D1450A"/>
    <w:rsid w:val="00D15BE6"/>
    <w:rsid w:val="00D160FC"/>
    <w:rsid w:val="00D16F67"/>
    <w:rsid w:val="00D1720A"/>
    <w:rsid w:val="00D1769C"/>
    <w:rsid w:val="00D17D9E"/>
    <w:rsid w:val="00D202AE"/>
    <w:rsid w:val="00D20DA2"/>
    <w:rsid w:val="00D214EF"/>
    <w:rsid w:val="00D22739"/>
    <w:rsid w:val="00D22E2B"/>
    <w:rsid w:val="00D23C1C"/>
    <w:rsid w:val="00D240F2"/>
    <w:rsid w:val="00D24954"/>
    <w:rsid w:val="00D24ABA"/>
    <w:rsid w:val="00D24F71"/>
    <w:rsid w:val="00D30F31"/>
    <w:rsid w:val="00D3150A"/>
    <w:rsid w:val="00D32721"/>
    <w:rsid w:val="00D33C1B"/>
    <w:rsid w:val="00D33EB2"/>
    <w:rsid w:val="00D353C2"/>
    <w:rsid w:val="00D362FA"/>
    <w:rsid w:val="00D3648D"/>
    <w:rsid w:val="00D3710F"/>
    <w:rsid w:val="00D40536"/>
    <w:rsid w:val="00D40B1E"/>
    <w:rsid w:val="00D426C3"/>
    <w:rsid w:val="00D4272F"/>
    <w:rsid w:val="00D42735"/>
    <w:rsid w:val="00D43291"/>
    <w:rsid w:val="00D4368C"/>
    <w:rsid w:val="00D442F4"/>
    <w:rsid w:val="00D448D8"/>
    <w:rsid w:val="00D44C20"/>
    <w:rsid w:val="00D45B8C"/>
    <w:rsid w:val="00D45E30"/>
    <w:rsid w:val="00D45F6D"/>
    <w:rsid w:val="00D4613F"/>
    <w:rsid w:val="00D46EA4"/>
    <w:rsid w:val="00D4787D"/>
    <w:rsid w:val="00D545BD"/>
    <w:rsid w:val="00D5589B"/>
    <w:rsid w:val="00D57497"/>
    <w:rsid w:val="00D60610"/>
    <w:rsid w:val="00D6134A"/>
    <w:rsid w:val="00D6135D"/>
    <w:rsid w:val="00D6413E"/>
    <w:rsid w:val="00D642DF"/>
    <w:rsid w:val="00D655A0"/>
    <w:rsid w:val="00D663BE"/>
    <w:rsid w:val="00D66851"/>
    <w:rsid w:val="00D668A2"/>
    <w:rsid w:val="00D672B6"/>
    <w:rsid w:val="00D672D4"/>
    <w:rsid w:val="00D67DF4"/>
    <w:rsid w:val="00D7072F"/>
    <w:rsid w:val="00D709F5"/>
    <w:rsid w:val="00D7271E"/>
    <w:rsid w:val="00D74B99"/>
    <w:rsid w:val="00D76625"/>
    <w:rsid w:val="00D824F2"/>
    <w:rsid w:val="00D82C71"/>
    <w:rsid w:val="00D8438C"/>
    <w:rsid w:val="00D8443D"/>
    <w:rsid w:val="00D847BF"/>
    <w:rsid w:val="00D84DF0"/>
    <w:rsid w:val="00D8507C"/>
    <w:rsid w:val="00D8510D"/>
    <w:rsid w:val="00D8618D"/>
    <w:rsid w:val="00D86A5C"/>
    <w:rsid w:val="00D87891"/>
    <w:rsid w:val="00D93FFF"/>
    <w:rsid w:val="00D94165"/>
    <w:rsid w:val="00D954F2"/>
    <w:rsid w:val="00D9558C"/>
    <w:rsid w:val="00D958A2"/>
    <w:rsid w:val="00D960F0"/>
    <w:rsid w:val="00D961AF"/>
    <w:rsid w:val="00D9636F"/>
    <w:rsid w:val="00D96D6C"/>
    <w:rsid w:val="00D97FD5"/>
    <w:rsid w:val="00DA0AE7"/>
    <w:rsid w:val="00DA15DE"/>
    <w:rsid w:val="00DA163C"/>
    <w:rsid w:val="00DA168F"/>
    <w:rsid w:val="00DA1796"/>
    <w:rsid w:val="00DA19B3"/>
    <w:rsid w:val="00DA1A9B"/>
    <w:rsid w:val="00DA3AB3"/>
    <w:rsid w:val="00DA477C"/>
    <w:rsid w:val="00DA5004"/>
    <w:rsid w:val="00DA5447"/>
    <w:rsid w:val="00DA57FD"/>
    <w:rsid w:val="00DA5E04"/>
    <w:rsid w:val="00DA5FAD"/>
    <w:rsid w:val="00DA6225"/>
    <w:rsid w:val="00DB001E"/>
    <w:rsid w:val="00DB0DFE"/>
    <w:rsid w:val="00DB19D1"/>
    <w:rsid w:val="00DB1D2D"/>
    <w:rsid w:val="00DB3C1C"/>
    <w:rsid w:val="00DB4068"/>
    <w:rsid w:val="00DB4A36"/>
    <w:rsid w:val="00DB6059"/>
    <w:rsid w:val="00DB65AE"/>
    <w:rsid w:val="00DB6C67"/>
    <w:rsid w:val="00DB6EF1"/>
    <w:rsid w:val="00DC0038"/>
    <w:rsid w:val="00DC0659"/>
    <w:rsid w:val="00DC0750"/>
    <w:rsid w:val="00DC1AF7"/>
    <w:rsid w:val="00DC1B98"/>
    <w:rsid w:val="00DC34ED"/>
    <w:rsid w:val="00DC51BB"/>
    <w:rsid w:val="00DC528C"/>
    <w:rsid w:val="00DC5F66"/>
    <w:rsid w:val="00DC6026"/>
    <w:rsid w:val="00DC617C"/>
    <w:rsid w:val="00DD078C"/>
    <w:rsid w:val="00DD09DD"/>
    <w:rsid w:val="00DD0B5A"/>
    <w:rsid w:val="00DD0BA9"/>
    <w:rsid w:val="00DD1427"/>
    <w:rsid w:val="00DD191C"/>
    <w:rsid w:val="00DD1DD3"/>
    <w:rsid w:val="00DD1F6D"/>
    <w:rsid w:val="00DD2049"/>
    <w:rsid w:val="00DD2B8C"/>
    <w:rsid w:val="00DD2F8F"/>
    <w:rsid w:val="00DD3042"/>
    <w:rsid w:val="00DD3A01"/>
    <w:rsid w:val="00DD592A"/>
    <w:rsid w:val="00DD6292"/>
    <w:rsid w:val="00DD64AB"/>
    <w:rsid w:val="00DD7213"/>
    <w:rsid w:val="00DD7428"/>
    <w:rsid w:val="00DD7C6D"/>
    <w:rsid w:val="00DE08FD"/>
    <w:rsid w:val="00DE1365"/>
    <w:rsid w:val="00DE2766"/>
    <w:rsid w:val="00DE2D93"/>
    <w:rsid w:val="00DE39E3"/>
    <w:rsid w:val="00DE3EC3"/>
    <w:rsid w:val="00DE437A"/>
    <w:rsid w:val="00DE52B6"/>
    <w:rsid w:val="00DE58B2"/>
    <w:rsid w:val="00DE5D80"/>
    <w:rsid w:val="00DE5EAB"/>
    <w:rsid w:val="00DE5EB0"/>
    <w:rsid w:val="00DE69B0"/>
    <w:rsid w:val="00DE6EFD"/>
    <w:rsid w:val="00DE78FD"/>
    <w:rsid w:val="00DE7A73"/>
    <w:rsid w:val="00DE7F38"/>
    <w:rsid w:val="00DF06B3"/>
    <w:rsid w:val="00DF104F"/>
    <w:rsid w:val="00DF189D"/>
    <w:rsid w:val="00DF1F9B"/>
    <w:rsid w:val="00DF21BB"/>
    <w:rsid w:val="00DF24D3"/>
    <w:rsid w:val="00DF42D8"/>
    <w:rsid w:val="00DF432E"/>
    <w:rsid w:val="00DF44FF"/>
    <w:rsid w:val="00DF6BFA"/>
    <w:rsid w:val="00DF7120"/>
    <w:rsid w:val="00DF7951"/>
    <w:rsid w:val="00DF7B81"/>
    <w:rsid w:val="00E00337"/>
    <w:rsid w:val="00E003C8"/>
    <w:rsid w:val="00E00451"/>
    <w:rsid w:val="00E015C4"/>
    <w:rsid w:val="00E0363E"/>
    <w:rsid w:val="00E046FA"/>
    <w:rsid w:val="00E04898"/>
    <w:rsid w:val="00E05354"/>
    <w:rsid w:val="00E05705"/>
    <w:rsid w:val="00E05B82"/>
    <w:rsid w:val="00E06502"/>
    <w:rsid w:val="00E06DE4"/>
    <w:rsid w:val="00E07A72"/>
    <w:rsid w:val="00E1088C"/>
    <w:rsid w:val="00E10DCB"/>
    <w:rsid w:val="00E11701"/>
    <w:rsid w:val="00E12321"/>
    <w:rsid w:val="00E12D7B"/>
    <w:rsid w:val="00E12F4C"/>
    <w:rsid w:val="00E133D3"/>
    <w:rsid w:val="00E138A8"/>
    <w:rsid w:val="00E14BF8"/>
    <w:rsid w:val="00E179FE"/>
    <w:rsid w:val="00E17A89"/>
    <w:rsid w:val="00E20636"/>
    <w:rsid w:val="00E24293"/>
    <w:rsid w:val="00E254E5"/>
    <w:rsid w:val="00E25FFC"/>
    <w:rsid w:val="00E27712"/>
    <w:rsid w:val="00E278C9"/>
    <w:rsid w:val="00E2790E"/>
    <w:rsid w:val="00E27AC5"/>
    <w:rsid w:val="00E27D07"/>
    <w:rsid w:val="00E27E35"/>
    <w:rsid w:val="00E30426"/>
    <w:rsid w:val="00E30C3A"/>
    <w:rsid w:val="00E31BEC"/>
    <w:rsid w:val="00E3211E"/>
    <w:rsid w:val="00E32239"/>
    <w:rsid w:val="00E32925"/>
    <w:rsid w:val="00E32F7F"/>
    <w:rsid w:val="00E34137"/>
    <w:rsid w:val="00E359C8"/>
    <w:rsid w:val="00E35D3E"/>
    <w:rsid w:val="00E35E12"/>
    <w:rsid w:val="00E36059"/>
    <w:rsid w:val="00E37699"/>
    <w:rsid w:val="00E37E13"/>
    <w:rsid w:val="00E40572"/>
    <w:rsid w:val="00E4074F"/>
    <w:rsid w:val="00E41098"/>
    <w:rsid w:val="00E4145F"/>
    <w:rsid w:val="00E41EE3"/>
    <w:rsid w:val="00E42F60"/>
    <w:rsid w:val="00E430AD"/>
    <w:rsid w:val="00E43647"/>
    <w:rsid w:val="00E4421B"/>
    <w:rsid w:val="00E44A07"/>
    <w:rsid w:val="00E4654F"/>
    <w:rsid w:val="00E46D93"/>
    <w:rsid w:val="00E47085"/>
    <w:rsid w:val="00E472C8"/>
    <w:rsid w:val="00E4760C"/>
    <w:rsid w:val="00E47880"/>
    <w:rsid w:val="00E502BC"/>
    <w:rsid w:val="00E502DF"/>
    <w:rsid w:val="00E508C9"/>
    <w:rsid w:val="00E50E04"/>
    <w:rsid w:val="00E50F2E"/>
    <w:rsid w:val="00E533A7"/>
    <w:rsid w:val="00E5565E"/>
    <w:rsid w:val="00E57CB6"/>
    <w:rsid w:val="00E60E1F"/>
    <w:rsid w:val="00E62807"/>
    <w:rsid w:val="00E636B3"/>
    <w:rsid w:val="00E6377A"/>
    <w:rsid w:val="00E63EDE"/>
    <w:rsid w:val="00E64D3D"/>
    <w:rsid w:val="00E6509C"/>
    <w:rsid w:val="00E6585D"/>
    <w:rsid w:val="00E67789"/>
    <w:rsid w:val="00E67CB9"/>
    <w:rsid w:val="00E70B4A"/>
    <w:rsid w:val="00E7241C"/>
    <w:rsid w:val="00E72DFD"/>
    <w:rsid w:val="00E72EA3"/>
    <w:rsid w:val="00E730D9"/>
    <w:rsid w:val="00E73B8B"/>
    <w:rsid w:val="00E7498A"/>
    <w:rsid w:val="00E74A43"/>
    <w:rsid w:val="00E74C5A"/>
    <w:rsid w:val="00E752A1"/>
    <w:rsid w:val="00E75633"/>
    <w:rsid w:val="00E75948"/>
    <w:rsid w:val="00E75E1C"/>
    <w:rsid w:val="00E76869"/>
    <w:rsid w:val="00E76A10"/>
    <w:rsid w:val="00E80690"/>
    <w:rsid w:val="00E80927"/>
    <w:rsid w:val="00E80CA3"/>
    <w:rsid w:val="00E81E20"/>
    <w:rsid w:val="00E8289E"/>
    <w:rsid w:val="00E82AA7"/>
    <w:rsid w:val="00E83465"/>
    <w:rsid w:val="00E8381A"/>
    <w:rsid w:val="00E83F31"/>
    <w:rsid w:val="00E84F56"/>
    <w:rsid w:val="00E85796"/>
    <w:rsid w:val="00E858C7"/>
    <w:rsid w:val="00E86815"/>
    <w:rsid w:val="00E90080"/>
    <w:rsid w:val="00E90E7A"/>
    <w:rsid w:val="00E9198F"/>
    <w:rsid w:val="00E91AB5"/>
    <w:rsid w:val="00E9254C"/>
    <w:rsid w:val="00E94099"/>
    <w:rsid w:val="00E9554D"/>
    <w:rsid w:val="00E9580D"/>
    <w:rsid w:val="00E95BF9"/>
    <w:rsid w:val="00E9606E"/>
    <w:rsid w:val="00E9794B"/>
    <w:rsid w:val="00E97CCA"/>
    <w:rsid w:val="00EA05EC"/>
    <w:rsid w:val="00EA0ECA"/>
    <w:rsid w:val="00EA1422"/>
    <w:rsid w:val="00EA1BA5"/>
    <w:rsid w:val="00EA1E82"/>
    <w:rsid w:val="00EA2595"/>
    <w:rsid w:val="00EA29F7"/>
    <w:rsid w:val="00EA2C86"/>
    <w:rsid w:val="00EA2FBD"/>
    <w:rsid w:val="00EA3200"/>
    <w:rsid w:val="00EA413F"/>
    <w:rsid w:val="00EA41B2"/>
    <w:rsid w:val="00EA4D23"/>
    <w:rsid w:val="00EA4E9F"/>
    <w:rsid w:val="00EA4F75"/>
    <w:rsid w:val="00EA5C98"/>
    <w:rsid w:val="00EA6BDD"/>
    <w:rsid w:val="00EA6CCE"/>
    <w:rsid w:val="00EA70FA"/>
    <w:rsid w:val="00EA7AC9"/>
    <w:rsid w:val="00EB020F"/>
    <w:rsid w:val="00EB1272"/>
    <w:rsid w:val="00EB13A6"/>
    <w:rsid w:val="00EB4FFB"/>
    <w:rsid w:val="00EB6C87"/>
    <w:rsid w:val="00EC050A"/>
    <w:rsid w:val="00EC0A70"/>
    <w:rsid w:val="00EC10B7"/>
    <w:rsid w:val="00EC2486"/>
    <w:rsid w:val="00EC2CC1"/>
    <w:rsid w:val="00EC3624"/>
    <w:rsid w:val="00EC3E82"/>
    <w:rsid w:val="00EC4536"/>
    <w:rsid w:val="00EC4753"/>
    <w:rsid w:val="00EC4761"/>
    <w:rsid w:val="00EC4C2E"/>
    <w:rsid w:val="00EC5209"/>
    <w:rsid w:val="00EC6DC2"/>
    <w:rsid w:val="00EC7562"/>
    <w:rsid w:val="00EC7C36"/>
    <w:rsid w:val="00ED0667"/>
    <w:rsid w:val="00ED07AE"/>
    <w:rsid w:val="00ED2D85"/>
    <w:rsid w:val="00ED3332"/>
    <w:rsid w:val="00ED38BD"/>
    <w:rsid w:val="00ED4B23"/>
    <w:rsid w:val="00ED4BB5"/>
    <w:rsid w:val="00ED6856"/>
    <w:rsid w:val="00ED68A8"/>
    <w:rsid w:val="00ED68FE"/>
    <w:rsid w:val="00ED6D11"/>
    <w:rsid w:val="00ED7175"/>
    <w:rsid w:val="00ED7A23"/>
    <w:rsid w:val="00ED7AF3"/>
    <w:rsid w:val="00ED7DB5"/>
    <w:rsid w:val="00ED7DC3"/>
    <w:rsid w:val="00EE3B53"/>
    <w:rsid w:val="00EE4291"/>
    <w:rsid w:val="00EE5079"/>
    <w:rsid w:val="00EE5792"/>
    <w:rsid w:val="00EE5AFD"/>
    <w:rsid w:val="00EE606D"/>
    <w:rsid w:val="00EE6104"/>
    <w:rsid w:val="00EE7C95"/>
    <w:rsid w:val="00EF0042"/>
    <w:rsid w:val="00EF0580"/>
    <w:rsid w:val="00EF215C"/>
    <w:rsid w:val="00EF265D"/>
    <w:rsid w:val="00EF3B39"/>
    <w:rsid w:val="00EF40D1"/>
    <w:rsid w:val="00EF43B5"/>
    <w:rsid w:val="00EF4D96"/>
    <w:rsid w:val="00EF61E7"/>
    <w:rsid w:val="00EF624F"/>
    <w:rsid w:val="00F01AC7"/>
    <w:rsid w:val="00F01CA9"/>
    <w:rsid w:val="00F02AC1"/>
    <w:rsid w:val="00F04062"/>
    <w:rsid w:val="00F0469C"/>
    <w:rsid w:val="00F04E0A"/>
    <w:rsid w:val="00F055AB"/>
    <w:rsid w:val="00F064BC"/>
    <w:rsid w:val="00F07CEC"/>
    <w:rsid w:val="00F1100F"/>
    <w:rsid w:val="00F11DB6"/>
    <w:rsid w:val="00F11F48"/>
    <w:rsid w:val="00F12C0B"/>
    <w:rsid w:val="00F1435B"/>
    <w:rsid w:val="00F145F1"/>
    <w:rsid w:val="00F14C39"/>
    <w:rsid w:val="00F163B3"/>
    <w:rsid w:val="00F1739C"/>
    <w:rsid w:val="00F20419"/>
    <w:rsid w:val="00F20531"/>
    <w:rsid w:val="00F20FAB"/>
    <w:rsid w:val="00F25EA5"/>
    <w:rsid w:val="00F26257"/>
    <w:rsid w:val="00F264EB"/>
    <w:rsid w:val="00F27488"/>
    <w:rsid w:val="00F27C8E"/>
    <w:rsid w:val="00F30040"/>
    <w:rsid w:val="00F30060"/>
    <w:rsid w:val="00F3043B"/>
    <w:rsid w:val="00F307B9"/>
    <w:rsid w:val="00F30BDE"/>
    <w:rsid w:val="00F316E5"/>
    <w:rsid w:val="00F32B5A"/>
    <w:rsid w:val="00F338C9"/>
    <w:rsid w:val="00F401FB"/>
    <w:rsid w:val="00F40CEA"/>
    <w:rsid w:val="00F414AF"/>
    <w:rsid w:val="00F4200A"/>
    <w:rsid w:val="00F43CDC"/>
    <w:rsid w:val="00F44364"/>
    <w:rsid w:val="00F45083"/>
    <w:rsid w:val="00F456B2"/>
    <w:rsid w:val="00F45FC8"/>
    <w:rsid w:val="00F464C2"/>
    <w:rsid w:val="00F50C32"/>
    <w:rsid w:val="00F50CB1"/>
    <w:rsid w:val="00F51173"/>
    <w:rsid w:val="00F51F58"/>
    <w:rsid w:val="00F520E5"/>
    <w:rsid w:val="00F52E1F"/>
    <w:rsid w:val="00F53087"/>
    <w:rsid w:val="00F5322A"/>
    <w:rsid w:val="00F5367A"/>
    <w:rsid w:val="00F5373D"/>
    <w:rsid w:val="00F53EAD"/>
    <w:rsid w:val="00F54133"/>
    <w:rsid w:val="00F54A73"/>
    <w:rsid w:val="00F56085"/>
    <w:rsid w:val="00F5642B"/>
    <w:rsid w:val="00F566B9"/>
    <w:rsid w:val="00F5675B"/>
    <w:rsid w:val="00F573B4"/>
    <w:rsid w:val="00F5799E"/>
    <w:rsid w:val="00F6083F"/>
    <w:rsid w:val="00F60F47"/>
    <w:rsid w:val="00F61728"/>
    <w:rsid w:val="00F62B4B"/>
    <w:rsid w:val="00F62E0E"/>
    <w:rsid w:val="00F646FE"/>
    <w:rsid w:val="00F64A8D"/>
    <w:rsid w:val="00F65B3F"/>
    <w:rsid w:val="00F67853"/>
    <w:rsid w:val="00F70655"/>
    <w:rsid w:val="00F708D8"/>
    <w:rsid w:val="00F70CF5"/>
    <w:rsid w:val="00F70E14"/>
    <w:rsid w:val="00F7215D"/>
    <w:rsid w:val="00F728DA"/>
    <w:rsid w:val="00F72B57"/>
    <w:rsid w:val="00F73E1D"/>
    <w:rsid w:val="00F7460E"/>
    <w:rsid w:val="00F74C9D"/>
    <w:rsid w:val="00F75A58"/>
    <w:rsid w:val="00F75B9C"/>
    <w:rsid w:val="00F75EE7"/>
    <w:rsid w:val="00F76133"/>
    <w:rsid w:val="00F76EA4"/>
    <w:rsid w:val="00F76F25"/>
    <w:rsid w:val="00F7747D"/>
    <w:rsid w:val="00F7775A"/>
    <w:rsid w:val="00F77939"/>
    <w:rsid w:val="00F77E1E"/>
    <w:rsid w:val="00F817F5"/>
    <w:rsid w:val="00F82C73"/>
    <w:rsid w:val="00F82E27"/>
    <w:rsid w:val="00F83021"/>
    <w:rsid w:val="00F84B5D"/>
    <w:rsid w:val="00F8516F"/>
    <w:rsid w:val="00F854AC"/>
    <w:rsid w:val="00F875C3"/>
    <w:rsid w:val="00F87FD9"/>
    <w:rsid w:val="00F90652"/>
    <w:rsid w:val="00F90C23"/>
    <w:rsid w:val="00F9156C"/>
    <w:rsid w:val="00F939E3"/>
    <w:rsid w:val="00F93A52"/>
    <w:rsid w:val="00F93DC6"/>
    <w:rsid w:val="00F944E1"/>
    <w:rsid w:val="00F94709"/>
    <w:rsid w:val="00F971D8"/>
    <w:rsid w:val="00FA06F3"/>
    <w:rsid w:val="00FA0B10"/>
    <w:rsid w:val="00FA17F1"/>
    <w:rsid w:val="00FA1937"/>
    <w:rsid w:val="00FA1A36"/>
    <w:rsid w:val="00FA1BB3"/>
    <w:rsid w:val="00FA204D"/>
    <w:rsid w:val="00FA21FD"/>
    <w:rsid w:val="00FA2775"/>
    <w:rsid w:val="00FA2D32"/>
    <w:rsid w:val="00FA3E88"/>
    <w:rsid w:val="00FA40E9"/>
    <w:rsid w:val="00FA609E"/>
    <w:rsid w:val="00FA6793"/>
    <w:rsid w:val="00FA70B9"/>
    <w:rsid w:val="00FA7E78"/>
    <w:rsid w:val="00FB0664"/>
    <w:rsid w:val="00FB0DAC"/>
    <w:rsid w:val="00FB11CF"/>
    <w:rsid w:val="00FB1772"/>
    <w:rsid w:val="00FB2197"/>
    <w:rsid w:val="00FB22BE"/>
    <w:rsid w:val="00FB2667"/>
    <w:rsid w:val="00FB3E7B"/>
    <w:rsid w:val="00FB3F2B"/>
    <w:rsid w:val="00FB416D"/>
    <w:rsid w:val="00FB4EDD"/>
    <w:rsid w:val="00FB4F22"/>
    <w:rsid w:val="00FB66DC"/>
    <w:rsid w:val="00FB7889"/>
    <w:rsid w:val="00FC07B4"/>
    <w:rsid w:val="00FC27A3"/>
    <w:rsid w:val="00FC27EB"/>
    <w:rsid w:val="00FC3298"/>
    <w:rsid w:val="00FC3FD5"/>
    <w:rsid w:val="00FC44F1"/>
    <w:rsid w:val="00FC6E43"/>
    <w:rsid w:val="00FC788A"/>
    <w:rsid w:val="00FD05E5"/>
    <w:rsid w:val="00FD1645"/>
    <w:rsid w:val="00FD1B76"/>
    <w:rsid w:val="00FD1E3D"/>
    <w:rsid w:val="00FD21F4"/>
    <w:rsid w:val="00FD2247"/>
    <w:rsid w:val="00FD24D1"/>
    <w:rsid w:val="00FD2596"/>
    <w:rsid w:val="00FD338F"/>
    <w:rsid w:val="00FD5215"/>
    <w:rsid w:val="00FD723E"/>
    <w:rsid w:val="00FD7DC6"/>
    <w:rsid w:val="00FD7DD8"/>
    <w:rsid w:val="00FE1BDC"/>
    <w:rsid w:val="00FE1F58"/>
    <w:rsid w:val="00FE5D5A"/>
    <w:rsid w:val="00FE6179"/>
    <w:rsid w:val="00FF0895"/>
    <w:rsid w:val="00FF09C0"/>
    <w:rsid w:val="00FF0AA8"/>
    <w:rsid w:val="00FF0BC4"/>
    <w:rsid w:val="00FF23B3"/>
    <w:rsid w:val="00FF31DC"/>
    <w:rsid w:val="00FF40C5"/>
    <w:rsid w:val="00FF5C25"/>
    <w:rsid w:val="00FF722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C77DB"/>
  <w15:docId w15:val="{4DEFAF79-3FDA-4C59-AA5F-2C5DAA51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5D5"/>
    <w:rPr>
      <w:lang w:eastAsia="en-US"/>
    </w:rPr>
  </w:style>
  <w:style w:type="paragraph" w:styleId="1">
    <w:name w:val="heading 1"/>
    <w:basedOn w:val="a"/>
    <w:next w:val="a"/>
    <w:qFormat/>
    <w:rsid w:val="00BC124F"/>
    <w:pPr>
      <w:keepNext/>
      <w:ind w:right="-99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BC124F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BC124F"/>
    <w:pPr>
      <w:keepNext/>
      <w:ind w:left="851"/>
      <w:jc w:val="right"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rsid w:val="00BC124F"/>
    <w:pPr>
      <w:keepNext/>
      <w:ind w:left="-993" w:right="5953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rsid w:val="00BC124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BC124F"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rsid w:val="00BC124F"/>
    <w:pPr>
      <w:keepNext/>
      <w:widowControl w:val="0"/>
      <w:tabs>
        <w:tab w:val="left" w:pos="1440"/>
      </w:tabs>
      <w:autoSpaceDE w:val="0"/>
      <w:autoSpaceDN w:val="0"/>
      <w:adjustRightInd w:val="0"/>
      <w:outlineLvl w:val="6"/>
    </w:pPr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BC124F"/>
    <w:pPr>
      <w:ind w:firstLine="851"/>
      <w:jc w:val="both"/>
    </w:pPr>
    <w:rPr>
      <w:rFonts w:ascii="Courier New" w:hAnsi="Courier New"/>
      <w:sz w:val="24"/>
    </w:rPr>
  </w:style>
  <w:style w:type="paragraph" w:styleId="20">
    <w:name w:val="Body Text Indent 2"/>
    <w:basedOn w:val="a"/>
    <w:semiHidden/>
    <w:rsid w:val="00BC124F"/>
    <w:pPr>
      <w:ind w:firstLine="851"/>
      <w:jc w:val="both"/>
    </w:pPr>
    <w:rPr>
      <w:rFonts w:ascii="Courier New" w:hAnsi="Courier New"/>
      <w:color w:val="000000"/>
      <w:sz w:val="24"/>
    </w:rPr>
  </w:style>
  <w:style w:type="paragraph" w:styleId="30">
    <w:name w:val="Body Text Indent 3"/>
    <w:basedOn w:val="a"/>
    <w:semiHidden/>
    <w:rsid w:val="00BC124F"/>
    <w:pPr>
      <w:ind w:firstLine="720"/>
      <w:jc w:val="both"/>
    </w:pPr>
    <w:rPr>
      <w:sz w:val="28"/>
    </w:rPr>
  </w:style>
  <w:style w:type="paragraph" w:styleId="a4">
    <w:name w:val="Body Text"/>
    <w:basedOn w:val="a"/>
    <w:semiHidden/>
    <w:rsid w:val="00BC124F"/>
    <w:pPr>
      <w:jc w:val="both"/>
    </w:pPr>
    <w:rPr>
      <w:sz w:val="28"/>
    </w:rPr>
  </w:style>
  <w:style w:type="paragraph" w:styleId="21">
    <w:name w:val="Body Text 2"/>
    <w:basedOn w:val="a"/>
    <w:link w:val="22"/>
    <w:semiHidden/>
    <w:rsid w:val="00BC124F"/>
    <w:rPr>
      <w:sz w:val="28"/>
    </w:rPr>
  </w:style>
  <w:style w:type="paragraph" w:styleId="31">
    <w:name w:val="Body Text 3"/>
    <w:basedOn w:val="a"/>
    <w:semiHidden/>
    <w:rsid w:val="00BC124F"/>
    <w:pPr>
      <w:jc w:val="both"/>
    </w:pPr>
    <w:rPr>
      <w:sz w:val="24"/>
    </w:rPr>
  </w:style>
  <w:style w:type="paragraph" w:styleId="a5">
    <w:name w:val="Balloon Text"/>
    <w:basedOn w:val="a"/>
    <w:semiHidden/>
    <w:rsid w:val="00BC124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BC12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har">
    <w:name w:val="Char Знак Знак Знак Знак Знак Знак"/>
    <w:basedOn w:val="a"/>
    <w:rsid w:val="00BC124F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lang w:val="en-GB"/>
    </w:rPr>
  </w:style>
  <w:style w:type="character" w:styleId="a6">
    <w:name w:val="Hyperlink"/>
    <w:semiHidden/>
    <w:rsid w:val="00BC124F"/>
    <w:rPr>
      <w:color w:val="0000FF"/>
      <w:u w:val="single"/>
    </w:rPr>
  </w:style>
  <w:style w:type="paragraph" w:customStyle="1" w:styleId="a7">
    <w:name w:val="Абзац"/>
    <w:basedOn w:val="a"/>
    <w:qFormat/>
    <w:rsid w:val="00BC124F"/>
    <w:pPr>
      <w:spacing w:after="120" w:line="276" w:lineRule="auto"/>
      <w:ind w:firstLine="567"/>
      <w:jc w:val="both"/>
    </w:pPr>
    <w:rPr>
      <w:rFonts w:ascii="Calibri" w:eastAsia="Calibri" w:hAnsi="Calibri"/>
      <w:sz w:val="22"/>
      <w:szCs w:val="22"/>
    </w:rPr>
  </w:style>
  <w:style w:type="paragraph" w:styleId="a8">
    <w:name w:val="footnote text"/>
    <w:basedOn w:val="a"/>
    <w:semiHidden/>
    <w:unhideWhenUsed/>
    <w:rsid w:val="00BC124F"/>
    <w:rPr>
      <w:rFonts w:ascii="Calibri" w:eastAsia="Calibri" w:hAnsi="Calibri"/>
    </w:rPr>
  </w:style>
  <w:style w:type="character" w:styleId="a9">
    <w:name w:val="footnote reference"/>
    <w:semiHidden/>
    <w:unhideWhenUsed/>
    <w:rsid w:val="00BC124F"/>
    <w:rPr>
      <w:vertAlign w:val="superscript"/>
    </w:rPr>
  </w:style>
  <w:style w:type="paragraph" w:customStyle="1" w:styleId="Default">
    <w:name w:val="Default"/>
    <w:rsid w:val="00BC12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-mail-personemailtext">
    <w:name w:val="b-mail-person__email__text"/>
    <w:basedOn w:val="a0"/>
    <w:rsid w:val="00BC124F"/>
  </w:style>
  <w:style w:type="paragraph" w:styleId="aa">
    <w:name w:val="header"/>
    <w:basedOn w:val="a"/>
    <w:link w:val="ab"/>
    <w:uiPriority w:val="99"/>
    <w:rsid w:val="00BC1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semiHidden/>
    <w:rsid w:val="00BC124F"/>
  </w:style>
  <w:style w:type="paragraph" w:styleId="ad">
    <w:name w:val="No Spacing"/>
    <w:qFormat/>
    <w:rsid w:val="00BC124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e">
    <w:name w:val="footer"/>
    <w:basedOn w:val="a"/>
    <w:uiPriority w:val="99"/>
    <w:unhideWhenUsed/>
    <w:rsid w:val="00BC12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uiPriority w:val="99"/>
    <w:rsid w:val="00BC124F"/>
    <w:rPr>
      <w:lang w:eastAsia="en-US"/>
    </w:rPr>
  </w:style>
  <w:style w:type="character" w:customStyle="1" w:styleId="10">
    <w:name w:val="Основной текст1"/>
    <w:rsid w:val="00BC124F"/>
    <w:rPr>
      <w:rFonts w:ascii="Times New Roman" w:eastAsia="Times New Roman" w:hAnsi="Times New Roman" w:cs="Times New Roman"/>
      <w:shd w:val="clear" w:color="auto" w:fill="FFFFFF"/>
    </w:rPr>
  </w:style>
  <w:style w:type="table" w:styleId="af0">
    <w:name w:val="Table Grid"/>
    <w:basedOn w:val="a1"/>
    <w:uiPriority w:val="59"/>
    <w:rsid w:val="0042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uiPriority w:val="99"/>
    <w:semiHidden/>
    <w:unhideWhenUsed/>
    <w:rsid w:val="009C156F"/>
    <w:rPr>
      <w:color w:val="954F72"/>
      <w:u w:val="single"/>
    </w:rPr>
  </w:style>
  <w:style w:type="paragraph" w:styleId="af2">
    <w:name w:val="List Paragraph"/>
    <w:basedOn w:val="a"/>
    <w:uiPriority w:val="34"/>
    <w:qFormat/>
    <w:rsid w:val="00226587"/>
    <w:pPr>
      <w:ind w:left="708"/>
    </w:pPr>
  </w:style>
  <w:style w:type="paragraph" w:customStyle="1" w:styleId="11">
    <w:name w:val="Абзац списка1"/>
    <w:basedOn w:val="a"/>
    <w:rsid w:val="000505A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customStyle="1" w:styleId="22">
    <w:name w:val="Основной текст 2 Знак"/>
    <w:link w:val="21"/>
    <w:semiHidden/>
    <w:rsid w:val="00C353CA"/>
    <w:rPr>
      <w:sz w:val="28"/>
      <w:lang w:eastAsia="en-US"/>
    </w:rPr>
  </w:style>
  <w:style w:type="paragraph" w:customStyle="1" w:styleId="Standard">
    <w:name w:val="Standard"/>
    <w:rsid w:val="000D5F3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Bodytext2">
    <w:name w:val="Body text (2)_"/>
    <w:link w:val="Bodytext20"/>
    <w:rsid w:val="00AD4781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D4781"/>
    <w:pPr>
      <w:widowControl w:val="0"/>
      <w:shd w:val="clear" w:color="auto" w:fill="FFFFFF"/>
      <w:spacing w:after="300" w:line="322" w:lineRule="exact"/>
      <w:ind w:hanging="840"/>
      <w:jc w:val="both"/>
    </w:pPr>
    <w:rPr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60EE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cpsk.neolim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sk.neolimp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ubvsadnik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cpsk.neolim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E50B-1C09-466E-933A-E8CC561D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47</Pages>
  <Words>8401</Words>
  <Characters>47889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56178</CharactersWithSpaces>
  <SharedDoc>false</SharedDoc>
  <HLinks>
    <vt:vector size="36" baseType="variant">
      <vt:variant>
        <vt:i4>6160495</vt:i4>
      </vt:variant>
      <vt:variant>
        <vt:i4>15</vt:i4>
      </vt:variant>
      <vt:variant>
        <vt:i4>0</vt:i4>
      </vt:variant>
      <vt:variant>
        <vt:i4>5</vt:i4>
      </vt:variant>
      <vt:variant>
        <vt:lpwstr>mailto:vdryzhkov@mail.ru</vt:lpwstr>
      </vt:variant>
      <vt:variant>
        <vt:lpwstr/>
      </vt:variant>
      <vt:variant>
        <vt:i4>6160495</vt:i4>
      </vt:variant>
      <vt:variant>
        <vt:i4>12</vt:i4>
      </vt:variant>
      <vt:variant>
        <vt:i4>0</vt:i4>
      </vt:variant>
      <vt:variant>
        <vt:i4>5</vt:i4>
      </vt:variant>
      <vt:variant>
        <vt:lpwstr>mailto:vdryzhkov@mail.ru</vt:lpwstr>
      </vt:variant>
      <vt:variant>
        <vt:lpwstr/>
      </vt:variant>
      <vt:variant>
        <vt:i4>6160495</vt:i4>
      </vt:variant>
      <vt:variant>
        <vt:i4>9</vt:i4>
      </vt:variant>
      <vt:variant>
        <vt:i4>0</vt:i4>
      </vt:variant>
      <vt:variant>
        <vt:i4>5</vt:i4>
      </vt:variant>
      <vt:variant>
        <vt:lpwstr>mailto:vdryzhkov@mail.ru</vt:lpwstr>
      </vt:variant>
      <vt:variant>
        <vt:lpwstr/>
      </vt:variant>
      <vt:variant>
        <vt:i4>6160495</vt:i4>
      </vt:variant>
      <vt:variant>
        <vt:i4>6</vt:i4>
      </vt:variant>
      <vt:variant>
        <vt:i4>0</vt:i4>
      </vt:variant>
      <vt:variant>
        <vt:i4>5</vt:i4>
      </vt:variant>
      <vt:variant>
        <vt:lpwstr>mailto:vdryzhkov@mail.ru</vt:lpwstr>
      </vt:variant>
      <vt:variant>
        <vt:lpwstr/>
      </vt:variant>
      <vt:variant>
        <vt:i4>6160495</vt:i4>
      </vt:variant>
      <vt:variant>
        <vt:i4>3</vt:i4>
      </vt:variant>
      <vt:variant>
        <vt:i4>0</vt:i4>
      </vt:variant>
      <vt:variant>
        <vt:i4>5</vt:i4>
      </vt:variant>
      <vt:variant>
        <vt:lpwstr>mailto:vdryzhkov@mail.ru</vt:lpwstr>
      </vt:variant>
      <vt:variant>
        <vt:lpwstr/>
      </vt:variant>
      <vt:variant>
        <vt:i4>6160495</vt:i4>
      </vt:variant>
      <vt:variant>
        <vt:i4>0</vt:i4>
      </vt:variant>
      <vt:variant>
        <vt:i4>0</vt:i4>
      </vt:variant>
      <vt:variant>
        <vt:i4>5</vt:i4>
      </vt:variant>
      <vt:variant>
        <vt:lpwstr>mailto:vdryzhkov@mail.ru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Колмакова Татьяна</dc:creator>
  <cp:lastModifiedBy>User</cp:lastModifiedBy>
  <cp:revision>72</cp:revision>
  <cp:lastPrinted>2025-01-27T07:56:00Z</cp:lastPrinted>
  <dcterms:created xsi:type="dcterms:W3CDTF">2024-12-19T11:26:00Z</dcterms:created>
  <dcterms:modified xsi:type="dcterms:W3CDTF">2025-03-05T13:08:00Z</dcterms:modified>
</cp:coreProperties>
</file>